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F432B" w14:textId="308E6190" w:rsidR="007E70A4" w:rsidRPr="00A765DA" w:rsidRDefault="00981CA0" w:rsidP="00A245E1">
      <w:pPr>
        <w:rPr>
          <w:bCs/>
          <w:sz w:val="28"/>
          <w:szCs w:val="28"/>
        </w:rPr>
      </w:pPr>
      <w:r>
        <w:rPr>
          <w:bCs/>
          <w:sz w:val="28"/>
          <w:szCs w:val="28"/>
        </w:rPr>
        <w:t xml:space="preserve">                                                                                                                                                          </w:t>
      </w:r>
      <w:r w:rsidR="00A859B2">
        <w:rPr>
          <w:bCs/>
          <w:sz w:val="28"/>
          <w:szCs w:val="28"/>
        </w:rPr>
        <w:t>Nacrt</w:t>
      </w:r>
    </w:p>
    <w:p w14:paraId="2F0C76E0" w14:textId="6C581DB1" w:rsidR="00BE65DF" w:rsidRPr="00A765DA" w:rsidRDefault="00BE65DF" w:rsidP="00BE65DF">
      <w:pPr>
        <w:pStyle w:val="Odlomakpopisa"/>
        <w:ind w:left="10515"/>
        <w:rPr>
          <w:bCs/>
          <w:sz w:val="28"/>
          <w:szCs w:val="28"/>
        </w:rPr>
      </w:pPr>
    </w:p>
    <w:p w14:paraId="7CD0D209" w14:textId="77777777" w:rsidR="007E70A4" w:rsidRPr="00A765DA" w:rsidRDefault="007E70A4" w:rsidP="007E70A4">
      <w:pPr>
        <w:jc w:val="center"/>
        <w:rPr>
          <w:b/>
          <w:sz w:val="28"/>
          <w:szCs w:val="28"/>
        </w:rPr>
      </w:pPr>
      <w:r w:rsidRPr="00A765DA">
        <w:rPr>
          <w:noProof/>
          <w:sz w:val="28"/>
          <w:szCs w:val="28"/>
          <w:lang w:val="en-US"/>
        </w:rPr>
        <w:drawing>
          <wp:inline distT="0" distB="0" distL="0" distR="0" wp14:anchorId="7081F683" wp14:editId="44DAEB30">
            <wp:extent cx="447675" cy="590550"/>
            <wp:effectExtent l="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90550"/>
                    </a:xfrm>
                    <a:prstGeom prst="rect">
                      <a:avLst/>
                    </a:prstGeom>
                    <a:noFill/>
                    <a:ln>
                      <a:noFill/>
                    </a:ln>
                  </pic:spPr>
                </pic:pic>
              </a:graphicData>
            </a:graphic>
          </wp:inline>
        </w:drawing>
      </w:r>
    </w:p>
    <w:p w14:paraId="7216A890" w14:textId="77777777" w:rsidR="007E70A4" w:rsidRPr="00A765DA" w:rsidRDefault="007E70A4" w:rsidP="007E70A4">
      <w:pPr>
        <w:jc w:val="center"/>
        <w:rPr>
          <w:b/>
          <w:sz w:val="28"/>
          <w:szCs w:val="28"/>
        </w:rPr>
      </w:pPr>
    </w:p>
    <w:p w14:paraId="6A4DA1E8" w14:textId="77777777" w:rsidR="007E70A4" w:rsidRPr="00A765DA" w:rsidRDefault="007E70A4" w:rsidP="007E70A4">
      <w:pPr>
        <w:jc w:val="center"/>
        <w:rPr>
          <w:sz w:val="40"/>
          <w:szCs w:val="40"/>
        </w:rPr>
      </w:pPr>
      <w:r w:rsidRPr="00A765DA">
        <w:rPr>
          <w:sz w:val="40"/>
          <w:szCs w:val="40"/>
        </w:rPr>
        <w:t>BOSNA I HERCEGOVINA</w:t>
      </w:r>
    </w:p>
    <w:p w14:paraId="3F493C64" w14:textId="125D57E4" w:rsidR="007E70A4" w:rsidRPr="00A765DA" w:rsidRDefault="00DD3D1A" w:rsidP="007E70A4">
      <w:pPr>
        <w:jc w:val="center"/>
        <w:rPr>
          <w:sz w:val="40"/>
          <w:szCs w:val="40"/>
        </w:rPr>
      </w:pPr>
      <w:r w:rsidRPr="00A765DA">
        <w:rPr>
          <w:sz w:val="40"/>
          <w:szCs w:val="40"/>
        </w:rPr>
        <w:t>Vijeće ministara Bosne i Hercegovine</w:t>
      </w:r>
    </w:p>
    <w:p w14:paraId="22018645" w14:textId="620C0A69" w:rsidR="00DD3D1A" w:rsidRPr="00A765DA" w:rsidRDefault="00DD3D1A" w:rsidP="007E70A4">
      <w:pPr>
        <w:jc w:val="center"/>
        <w:rPr>
          <w:sz w:val="40"/>
          <w:szCs w:val="40"/>
        </w:rPr>
      </w:pPr>
      <w:r w:rsidRPr="00A765DA">
        <w:rPr>
          <w:sz w:val="40"/>
          <w:szCs w:val="40"/>
        </w:rPr>
        <w:t>Komisija za saradnju sa NATO-om BiH</w:t>
      </w:r>
    </w:p>
    <w:p w14:paraId="779E8C83" w14:textId="77777777" w:rsidR="007E70A4" w:rsidRPr="00A765DA" w:rsidRDefault="007E70A4" w:rsidP="007E70A4">
      <w:pPr>
        <w:jc w:val="center"/>
        <w:rPr>
          <w:sz w:val="40"/>
          <w:szCs w:val="40"/>
        </w:rPr>
      </w:pPr>
    </w:p>
    <w:p w14:paraId="188162AC" w14:textId="77777777" w:rsidR="007E70A4" w:rsidRPr="00A765DA" w:rsidRDefault="007E70A4" w:rsidP="007E70A4">
      <w:pPr>
        <w:rPr>
          <w:sz w:val="40"/>
          <w:szCs w:val="40"/>
        </w:rPr>
      </w:pPr>
    </w:p>
    <w:p w14:paraId="36B3154F" w14:textId="77777777" w:rsidR="007E70A4" w:rsidRPr="00A765DA" w:rsidRDefault="007E70A4" w:rsidP="007E70A4">
      <w:pPr>
        <w:jc w:val="center"/>
        <w:rPr>
          <w:sz w:val="40"/>
          <w:szCs w:val="40"/>
        </w:rPr>
      </w:pPr>
    </w:p>
    <w:p w14:paraId="0F4553B7" w14:textId="77777777" w:rsidR="007E70A4" w:rsidRPr="00A765DA" w:rsidRDefault="007E70A4" w:rsidP="007E70A4">
      <w:pPr>
        <w:jc w:val="center"/>
        <w:rPr>
          <w:sz w:val="40"/>
          <w:szCs w:val="40"/>
        </w:rPr>
      </w:pPr>
    </w:p>
    <w:p w14:paraId="71A9490D" w14:textId="4DA95B20" w:rsidR="007E70A4" w:rsidRPr="00A765DA" w:rsidRDefault="00DD3D1A" w:rsidP="007E70A4">
      <w:pPr>
        <w:pStyle w:val="Bezproreda"/>
        <w:jc w:val="center"/>
        <w:rPr>
          <w:rFonts w:ascii="Times New Roman" w:eastAsia="Times New Roman" w:hAnsi="Times New Roman"/>
          <w:bCs/>
          <w:sz w:val="40"/>
          <w:szCs w:val="40"/>
          <w:lang w:val="hr-BA"/>
        </w:rPr>
      </w:pPr>
      <w:r w:rsidRPr="00A765DA">
        <w:rPr>
          <w:rFonts w:ascii="Times New Roman" w:eastAsia="Times New Roman" w:hAnsi="Times New Roman"/>
          <w:bCs/>
          <w:sz w:val="40"/>
          <w:szCs w:val="40"/>
          <w:lang w:val="hr-BA"/>
        </w:rPr>
        <w:t>P</w:t>
      </w:r>
      <w:r w:rsidR="007E70A4" w:rsidRPr="00A765DA">
        <w:rPr>
          <w:rFonts w:ascii="Times New Roman" w:eastAsia="Times New Roman" w:hAnsi="Times New Roman"/>
          <w:bCs/>
          <w:sz w:val="40"/>
          <w:szCs w:val="40"/>
          <w:lang w:val="hr-BA"/>
        </w:rPr>
        <w:t xml:space="preserve">rogram </w:t>
      </w:r>
      <w:r w:rsidRPr="00A765DA">
        <w:rPr>
          <w:rFonts w:ascii="Times New Roman" w:eastAsia="Times New Roman" w:hAnsi="Times New Roman"/>
          <w:bCs/>
          <w:sz w:val="40"/>
          <w:szCs w:val="40"/>
          <w:lang w:val="hr-BA"/>
        </w:rPr>
        <w:t xml:space="preserve">reformi </w:t>
      </w:r>
      <w:r w:rsidR="007E70A4" w:rsidRPr="00A765DA">
        <w:rPr>
          <w:rFonts w:ascii="Times New Roman" w:eastAsia="Times New Roman" w:hAnsi="Times New Roman"/>
          <w:bCs/>
          <w:sz w:val="40"/>
          <w:szCs w:val="40"/>
          <w:lang w:val="hr-BA"/>
        </w:rPr>
        <w:t>Bosne i Hercegovine</w:t>
      </w:r>
    </w:p>
    <w:p w14:paraId="0664730F" w14:textId="2CAB8C31" w:rsidR="007E70A4" w:rsidRPr="00A765DA" w:rsidRDefault="00A859B2" w:rsidP="007E70A4">
      <w:pPr>
        <w:jc w:val="center"/>
        <w:rPr>
          <w:sz w:val="40"/>
          <w:szCs w:val="40"/>
        </w:rPr>
      </w:pPr>
      <w:r>
        <w:rPr>
          <w:sz w:val="40"/>
          <w:szCs w:val="40"/>
        </w:rPr>
        <w:t>2025</w:t>
      </w:r>
    </w:p>
    <w:p w14:paraId="569EB953" w14:textId="77777777" w:rsidR="007E70A4" w:rsidRPr="00A765DA" w:rsidRDefault="007E70A4" w:rsidP="007E70A4">
      <w:pPr>
        <w:jc w:val="center"/>
        <w:rPr>
          <w:sz w:val="28"/>
          <w:szCs w:val="28"/>
        </w:rPr>
      </w:pPr>
    </w:p>
    <w:p w14:paraId="487C839B" w14:textId="77777777" w:rsidR="007E70A4" w:rsidRPr="00A765DA" w:rsidRDefault="007E70A4" w:rsidP="00DD3D1A">
      <w:pPr>
        <w:rPr>
          <w:sz w:val="28"/>
          <w:szCs w:val="28"/>
        </w:rPr>
      </w:pPr>
    </w:p>
    <w:p w14:paraId="6BD1B93B" w14:textId="77777777" w:rsidR="007E70A4" w:rsidRPr="00A765DA" w:rsidRDefault="007E70A4" w:rsidP="007E70A4">
      <w:pPr>
        <w:jc w:val="center"/>
        <w:rPr>
          <w:sz w:val="28"/>
          <w:szCs w:val="28"/>
        </w:rPr>
      </w:pPr>
    </w:p>
    <w:p w14:paraId="67BC0A29" w14:textId="77777777" w:rsidR="007E70A4" w:rsidRPr="00A765DA" w:rsidRDefault="007E70A4" w:rsidP="007E70A4">
      <w:pPr>
        <w:jc w:val="center"/>
        <w:rPr>
          <w:sz w:val="28"/>
          <w:szCs w:val="28"/>
        </w:rPr>
      </w:pPr>
    </w:p>
    <w:p w14:paraId="33DEBF4E" w14:textId="77777777" w:rsidR="007E70A4" w:rsidRPr="00A765DA" w:rsidRDefault="007E70A4" w:rsidP="007E70A4">
      <w:pPr>
        <w:jc w:val="center"/>
        <w:rPr>
          <w:sz w:val="28"/>
          <w:szCs w:val="28"/>
        </w:rPr>
      </w:pPr>
    </w:p>
    <w:p w14:paraId="035DE935" w14:textId="77777777" w:rsidR="007E70A4" w:rsidRPr="00A765DA" w:rsidRDefault="007E70A4" w:rsidP="007E70A4">
      <w:pPr>
        <w:rPr>
          <w:sz w:val="28"/>
          <w:szCs w:val="28"/>
        </w:rPr>
      </w:pPr>
    </w:p>
    <w:p w14:paraId="44C84FE0" w14:textId="06AF53D8" w:rsidR="007E70A4" w:rsidRPr="00A765DA" w:rsidRDefault="00A859B2" w:rsidP="007E70A4">
      <w:pPr>
        <w:jc w:val="center"/>
        <w:rPr>
          <w:sz w:val="28"/>
          <w:szCs w:val="28"/>
        </w:rPr>
      </w:pPr>
      <w:r>
        <w:rPr>
          <w:sz w:val="28"/>
          <w:szCs w:val="28"/>
        </w:rPr>
        <w:t>Maj 2025</w:t>
      </w:r>
      <w:r w:rsidR="007E70A4" w:rsidRPr="00A765DA">
        <w:rPr>
          <w:sz w:val="28"/>
          <w:szCs w:val="28"/>
        </w:rPr>
        <w:t>. godine</w:t>
      </w:r>
    </w:p>
    <w:p w14:paraId="53AD1200" w14:textId="77777777" w:rsidR="007E70A4" w:rsidRPr="00A765DA" w:rsidRDefault="007E70A4" w:rsidP="007E70A4">
      <w:pPr>
        <w:jc w:val="center"/>
        <w:rPr>
          <w:b/>
          <w:sz w:val="28"/>
          <w:szCs w:val="28"/>
        </w:rPr>
      </w:pPr>
    </w:p>
    <w:p w14:paraId="0A774D07" w14:textId="77777777" w:rsidR="001176DB" w:rsidRPr="00A765DA" w:rsidRDefault="001176DB" w:rsidP="007E70A4">
      <w:pPr>
        <w:jc w:val="center"/>
        <w:rPr>
          <w:b/>
          <w:sz w:val="28"/>
          <w:szCs w:val="28"/>
        </w:rPr>
      </w:pPr>
    </w:p>
    <w:p w14:paraId="3F4374E1" w14:textId="77777777" w:rsidR="007E70A4" w:rsidRPr="00A765DA" w:rsidRDefault="007E70A4" w:rsidP="007E70A4">
      <w:pPr>
        <w:jc w:val="center"/>
        <w:rPr>
          <w:b/>
          <w:sz w:val="28"/>
          <w:szCs w:val="28"/>
        </w:rPr>
      </w:pPr>
    </w:p>
    <w:p w14:paraId="19E7B9A0" w14:textId="77777777" w:rsidR="007E70A4" w:rsidRPr="00A765DA" w:rsidRDefault="007E70A4" w:rsidP="007E70A4">
      <w:pPr>
        <w:rPr>
          <w:b/>
          <w:sz w:val="28"/>
          <w:szCs w:val="28"/>
        </w:rPr>
      </w:pPr>
    </w:p>
    <w:p w14:paraId="4661DBF8" w14:textId="77777777" w:rsidR="007E70A4" w:rsidRPr="00A765DA" w:rsidRDefault="007E70A4" w:rsidP="007E70A4">
      <w:pPr>
        <w:tabs>
          <w:tab w:val="right" w:leader="dot" w:pos="12960"/>
          <w:tab w:val="right" w:leader="dot" w:pos="13041"/>
        </w:tabs>
        <w:jc w:val="both"/>
        <w:rPr>
          <w:b/>
          <w:sz w:val="28"/>
          <w:szCs w:val="28"/>
          <w:u w:val="single"/>
        </w:rPr>
      </w:pPr>
      <w:r w:rsidRPr="00A765DA">
        <w:rPr>
          <w:b/>
          <w:sz w:val="28"/>
          <w:szCs w:val="28"/>
          <w:u w:val="single"/>
        </w:rPr>
        <w:t>UVOD</w:t>
      </w:r>
    </w:p>
    <w:p w14:paraId="33408C0A" w14:textId="77777777" w:rsidR="007E70A4" w:rsidRPr="00A765DA" w:rsidRDefault="007E70A4" w:rsidP="007E70A4">
      <w:pPr>
        <w:tabs>
          <w:tab w:val="right" w:leader="dot" w:pos="12960"/>
          <w:tab w:val="right" w:leader="dot" w:pos="13041"/>
        </w:tabs>
        <w:jc w:val="both"/>
        <w:rPr>
          <w:sz w:val="28"/>
          <w:szCs w:val="28"/>
        </w:rPr>
      </w:pPr>
    </w:p>
    <w:p w14:paraId="4E493865" w14:textId="77777777" w:rsidR="007E70A4" w:rsidRPr="00A765DA" w:rsidRDefault="007E70A4" w:rsidP="007E70A4">
      <w:pPr>
        <w:tabs>
          <w:tab w:val="right" w:leader="dot" w:pos="6480"/>
          <w:tab w:val="right" w:leader="dot" w:pos="11520"/>
        </w:tabs>
        <w:jc w:val="both"/>
        <w:rPr>
          <w:b/>
          <w:sz w:val="28"/>
          <w:szCs w:val="28"/>
          <w:u w:val="single"/>
        </w:rPr>
      </w:pPr>
      <w:r w:rsidRPr="00A765DA">
        <w:rPr>
          <w:b/>
          <w:sz w:val="28"/>
          <w:szCs w:val="28"/>
          <w:u w:val="single"/>
        </w:rPr>
        <w:t>1. POLITIČKA I EKONOMSKA PITANJA</w:t>
      </w:r>
    </w:p>
    <w:p w14:paraId="6A054F95" w14:textId="77777777" w:rsidR="007E70A4" w:rsidRPr="00A765DA" w:rsidRDefault="007E70A4" w:rsidP="007E70A4">
      <w:pPr>
        <w:tabs>
          <w:tab w:val="right" w:leader="dot" w:pos="6480"/>
          <w:tab w:val="right" w:leader="dot" w:pos="11520"/>
        </w:tabs>
        <w:jc w:val="both"/>
        <w:rPr>
          <w:sz w:val="28"/>
          <w:szCs w:val="28"/>
          <w:u w:val="single"/>
        </w:rPr>
      </w:pPr>
    </w:p>
    <w:p w14:paraId="68CAFF9D" w14:textId="77777777" w:rsidR="007E70A4" w:rsidRPr="00A765DA" w:rsidRDefault="007E70A4" w:rsidP="007E70A4">
      <w:pPr>
        <w:tabs>
          <w:tab w:val="right" w:leader="dot" w:pos="6480"/>
          <w:tab w:val="right" w:leader="dot" w:pos="11520"/>
        </w:tabs>
        <w:jc w:val="both"/>
        <w:rPr>
          <w:sz w:val="28"/>
          <w:szCs w:val="28"/>
        </w:rPr>
      </w:pPr>
      <w:r w:rsidRPr="00A765DA">
        <w:rPr>
          <w:b/>
          <w:sz w:val="28"/>
          <w:szCs w:val="28"/>
        </w:rPr>
        <w:t>1.1. Vanjska i sigurnosna politika</w:t>
      </w:r>
    </w:p>
    <w:p w14:paraId="4EBD06DF" w14:textId="77777777" w:rsidR="007E70A4" w:rsidRPr="00A765DA" w:rsidRDefault="007E70A4" w:rsidP="007E70A4">
      <w:pPr>
        <w:tabs>
          <w:tab w:val="right" w:leader="dot" w:pos="6480"/>
          <w:tab w:val="right" w:leader="dot" w:pos="11520"/>
        </w:tabs>
        <w:jc w:val="both"/>
        <w:rPr>
          <w:sz w:val="28"/>
          <w:szCs w:val="28"/>
        </w:rPr>
      </w:pPr>
    </w:p>
    <w:p w14:paraId="44BD74E0" w14:textId="62F6947B"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1.1.1. Odnosi sa NATO-om</w:t>
      </w:r>
      <w:r w:rsidRPr="00A765DA">
        <w:rPr>
          <w:sz w:val="28"/>
          <w:szCs w:val="28"/>
        </w:rPr>
        <w:tab/>
      </w:r>
      <w:r w:rsidR="00C35236" w:rsidRPr="00A765DA">
        <w:rPr>
          <w:sz w:val="28"/>
          <w:szCs w:val="28"/>
        </w:rPr>
        <w:t>…………………………………………………………</w:t>
      </w:r>
      <w:r w:rsidR="000C51CD" w:rsidRPr="00A765DA">
        <w:rPr>
          <w:sz w:val="28"/>
          <w:szCs w:val="28"/>
        </w:rPr>
        <w:t>……..</w:t>
      </w:r>
      <w:r w:rsidR="004C5988" w:rsidRPr="00A765DA">
        <w:rPr>
          <w:sz w:val="28"/>
          <w:szCs w:val="28"/>
        </w:rPr>
        <w:t xml:space="preserve">            </w:t>
      </w:r>
      <w:r w:rsidR="000C51CD" w:rsidRPr="00A765DA">
        <w:rPr>
          <w:sz w:val="28"/>
          <w:szCs w:val="28"/>
        </w:rPr>
        <w:t xml:space="preserve">    </w:t>
      </w:r>
      <w:r w:rsidR="001E294C">
        <w:rPr>
          <w:sz w:val="28"/>
          <w:szCs w:val="28"/>
        </w:rPr>
        <w:t>6</w:t>
      </w:r>
    </w:p>
    <w:p w14:paraId="33398360" w14:textId="50DC937B"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1.1.2. Odnosi sa Evropskom unijom</w:t>
      </w:r>
      <w:r w:rsidRPr="00A765DA">
        <w:rPr>
          <w:sz w:val="28"/>
          <w:szCs w:val="28"/>
        </w:rPr>
        <w:tab/>
        <w:t>…………………………………………………</w:t>
      </w:r>
      <w:r w:rsidR="000C51CD" w:rsidRPr="00A765DA">
        <w:rPr>
          <w:sz w:val="28"/>
          <w:szCs w:val="28"/>
        </w:rPr>
        <w:t>…….</w:t>
      </w:r>
      <w:r w:rsidR="00C35236" w:rsidRPr="00A765DA">
        <w:rPr>
          <w:sz w:val="28"/>
          <w:szCs w:val="28"/>
        </w:rPr>
        <w:t xml:space="preserve">            </w:t>
      </w:r>
      <w:r w:rsidR="000C51CD" w:rsidRPr="00A765DA">
        <w:rPr>
          <w:sz w:val="28"/>
          <w:szCs w:val="28"/>
        </w:rPr>
        <w:t xml:space="preserve">    </w:t>
      </w:r>
      <w:r w:rsidR="001E294C">
        <w:rPr>
          <w:sz w:val="28"/>
          <w:szCs w:val="28"/>
        </w:rPr>
        <w:t>7</w:t>
      </w:r>
    </w:p>
    <w:p w14:paraId="47CA9294" w14:textId="025AAD40" w:rsidR="00C35236" w:rsidRPr="00A765DA" w:rsidRDefault="007E70A4" w:rsidP="007E70A4">
      <w:pPr>
        <w:tabs>
          <w:tab w:val="right" w:leader="dot" w:pos="6480"/>
          <w:tab w:val="right" w:leader="dot" w:pos="11520"/>
        </w:tabs>
        <w:ind w:left="1152"/>
        <w:jc w:val="both"/>
        <w:rPr>
          <w:sz w:val="28"/>
          <w:szCs w:val="28"/>
        </w:rPr>
      </w:pPr>
      <w:r w:rsidRPr="00A765DA">
        <w:rPr>
          <w:sz w:val="28"/>
          <w:szCs w:val="28"/>
        </w:rPr>
        <w:t>1.1.3. Odnosi sa susjedima</w:t>
      </w:r>
      <w:r w:rsidR="00C35236" w:rsidRPr="00A765DA">
        <w:rPr>
          <w:sz w:val="28"/>
          <w:szCs w:val="28"/>
        </w:rPr>
        <w:t xml:space="preserve"> …………………………………………………………...</w:t>
      </w:r>
      <w:r w:rsidR="000C51CD" w:rsidRPr="00A765DA">
        <w:rPr>
          <w:sz w:val="28"/>
          <w:szCs w:val="28"/>
        </w:rPr>
        <w:t xml:space="preserve">....... </w:t>
      </w:r>
      <w:r w:rsidR="00C35236" w:rsidRPr="00A765DA">
        <w:rPr>
          <w:sz w:val="28"/>
          <w:szCs w:val="28"/>
        </w:rPr>
        <w:t xml:space="preserve">            </w:t>
      </w:r>
      <w:r w:rsidR="000C51CD" w:rsidRPr="00A765DA">
        <w:rPr>
          <w:sz w:val="28"/>
          <w:szCs w:val="28"/>
        </w:rPr>
        <w:t xml:space="preserve">    </w:t>
      </w:r>
      <w:r w:rsidR="00472598">
        <w:rPr>
          <w:sz w:val="28"/>
          <w:szCs w:val="28"/>
        </w:rPr>
        <w:t>9</w:t>
      </w:r>
    </w:p>
    <w:p w14:paraId="6A553F55" w14:textId="5BA65EC2"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1.1.4. Regionalna saradnja</w:t>
      </w:r>
      <w:r w:rsidR="00C35236" w:rsidRPr="00A765DA">
        <w:rPr>
          <w:sz w:val="28"/>
          <w:szCs w:val="28"/>
        </w:rPr>
        <w:t>……………………………………………………………</w:t>
      </w:r>
      <w:r w:rsidR="000C51CD" w:rsidRPr="00A765DA">
        <w:rPr>
          <w:sz w:val="28"/>
          <w:szCs w:val="28"/>
        </w:rPr>
        <w:t>……</w:t>
      </w:r>
      <w:r w:rsidR="00C35236" w:rsidRPr="00A765DA">
        <w:rPr>
          <w:sz w:val="28"/>
          <w:szCs w:val="28"/>
        </w:rPr>
        <w:t xml:space="preserve">            </w:t>
      </w:r>
      <w:r w:rsidR="000C51CD" w:rsidRPr="00A765DA">
        <w:rPr>
          <w:sz w:val="28"/>
          <w:szCs w:val="28"/>
        </w:rPr>
        <w:t xml:space="preserve">    </w:t>
      </w:r>
      <w:r w:rsidR="0028436E" w:rsidRPr="00A765DA">
        <w:rPr>
          <w:sz w:val="28"/>
          <w:szCs w:val="28"/>
        </w:rPr>
        <w:t>9</w:t>
      </w:r>
    </w:p>
    <w:p w14:paraId="636B7FA3" w14:textId="1159CA71"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1.1.5. Međunarodne političke organizacij</w:t>
      </w:r>
      <w:r w:rsidR="00C35236" w:rsidRPr="00A765DA">
        <w:rPr>
          <w:sz w:val="28"/>
          <w:szCs w:val="28"/>
        </w:rPr>
        <w:t>e…………………………………………...</w:t>
      </w:r>
      <w:r w:rsidR="000C51CD" w:rsidRPr="00A765DA">
        <w:rPr>
          <w:sz w:val="28"/>
          <w:szCs w:val="28"/>
        </w:rPr>
        <w:t>........</w:t>
      </w:r>
      <w:r w:rsidR="00C35236" w:rsidRPr="00A765DA">
        <w:rPr>
          <w:sz w:val="28"/>
          <w:szCs w:val="28"/>
        </w:rPr>
        <w:t xml:space="preserve">            </w:t>
      </w:r>
      <w:r w:rsidR="000C51CD" w:rsidRPr="00A765DA">
        <w:rPr>
          <w:sz w:val="28"/>
          <w:szCs w:val="28"/>
        </w:rPr>
        <w:t xml:space="preserve">  </w:t>
      </w:r>
      <w:r w:rsidR="0028436E" w:rsidRPr="00A765DA">
        <w:rPr>
          <w:sz w:val="28"/>
          <w:szCs w:val="28"/>
        </w:rPr>
        <w:t>10</w:t>
      </w:r>
    </w:p>
    <w:p w14:paraId="2E0C6F4D" w14:textId="7FD95116"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1.1.6. Međunarodne ekonomske i finansijske instituc</w:t>
      </w:r>
      <w:r w:rsidR="00C35236" w:rsidRPr="00A765DA">
        <w:rPr>
          <w:sz w:val="28"/>
          <w:szCs w:val="28"/>
        </w:rPr>
        <w:t>ije……………………………</w:t>
      </w:r>
      <w:r w:rsidR="000C51CD" w:rsidRPr="00A765DA">
        <w:rPr>
          <w:sz w:val="28"/>
          <w:szCs w:val="28"/>
        </w:rPr>
        <w:t>……</w:t>
      </w:r>
      <w:r w:rsidR="00C35236" w:rsidRPr="00A765DA">
        <w:rPr>
          <w:sz w:val="28"/>
          <w:szCs w:val="28"/>
        </w:rPr>
        <w:t xml:space="preserve">              </w:t>
      </w:r>
      <w:r w:rsidR="000C51CD" w:rsidRPr="00A765DA">
        <w:rPr>
          <w:sz w:val="28"/>
          <w:szCs w:val="28"/>
        </w:rPr>
        <w:t xml:space="preserve">  </w:t>
      </w:r>
      <w:r w:rsidR="00D42330" w:rsidRPr="00A765DA">
        <w:rPr>
          <w:sz w:val="28"/>
          <w:szCs w:val="28"/>
        </w:rPr>
        <w:t>1</w:t>
      </w:r>
      <w:r w:rsidR="0028436E" w:rsidRPr="00A765DA">
        <w:rPr>
          <w:sz w:val="28"/>
          <w:szCs w:val="28"/>
        </w:rPr>
        <w:t>0</w:t>
      </w:r>
    </w:p>
    <w:p w14:paraId="2E16A3B5" w14:textId="1D9AF6AC"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1.1.7. Odnosi sa Međunarodnim rezidualnim mehanizmom za krivične sudove…………</w:t>
      </w:r>
      <w:r w:rsidR="000C51CD" w:rsidRPr="00A765DA">
        <w:rPr>
          <w:sz w:val="28"/>
          <w:szCs w:val="28"/>
        </w:rPr>
        <w:t xml:space="preserve">        </w:t>
      </w:r>
      <w:r w:rsidR="00C35236" w:rsidRPr="00A765DA">
        <w:rPr>
          <w:sz w:val="28"/>
          <w:szCs w:val="28"/>
        </w:rPr>
        <w:t xml:space="preserve">     </w:t>
      </w:r>
      <w:r w:rsidR="00D42330" w:rsidRPr="00A765DA">
        <w:rPr>
          <w:sz w:val="28"/>
          <w:szCs w:val="28"/>
        </w:rPr>
        <w:t xml:space="preserve">  </w:t>
      </w:r>
      <w:r w:rsidR="00472598">
        <w:rPr>
          <w:sz w:val="28"/>
          <w:szCs w:val="28"/>
        </w:rPr>
        <w:t>11</w:t>
      </w:r>
    </w:p>
    <w:p w14:paraId="35931C37" w14:textId="7048FF7D"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1.1.8. Kontrola naoružanja i vojne opreme</w:t>
      </w:r>
      <w:r w:rsidRPr="00A765DA">
        <w:rPr>
          <w:sz w:val="28"/>
          <w:szCs w:val="28"/>
        </w:rPr>
        <w:tab/>
        <w:t>………………………………………………</w:t>
      </w:r>
      <w:r w:rsidR="00C35236" w:rsidRPr="00A765DA">
        <w:rPr>
          <w:sz w:val="28"/>
          <w:szCs w:val="28"/>
        </w:rPr>
        <w:t xml:space="preserve">..    </w:t>
      </w:r>
      <w:r w:rsidR="000C51CD" w:rsidRPr="00A765DA">
        <w:rPr>
          <w:sz w:val="28"/>
          <w:szCs w:val="28"/>
        </w:rPr>
        <w:t xml:space="preserve">           </w:t>
      </w:r>
      <w:r w:rsidR="00C35236" w:rsidRPr="00A765DA">
        <w:rPr>
          <w:sz w:val="28"/>
          <w:szCs w:val="28"/>
        </w:rPr>
        <w:t>1</w:t>
      </w:r>
      <w:r w:rsidR="00472598">
        <w:rPr>
          <w:sz w:val="28"/>
          <w:szCs w:val="28"/>
        </w:rPr>
        <w:t>2</w:t>
      </w:r>
    </w:p>
    <w:p w14:paraId="67AE2C11" w14:textId="0EB1C170"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1.1.9. Deminiranje</w:t>
      </w:r>
      <w:r w:rsidR="00C35236" w:rsidRPr="00A765DA">
        <w:rPr>
          <w:sz w:val="28"/>
          <w:szCs w:val="28"/>
        </w:rPr>
        <w:t xml:space="preserve">………………………………………………………………………….   </w:t>
      </w:r>
      <w:r w:rsidR="000C51CD" w:rsidRPr="00A765DA">
        <w:rPr>
          <w:sz w:val="28"/>
          <w:szCs w:val="28"/>
        </w:rPr>
        <w:t xml:space="preserve">           </w:t>
      </w:r>
      <w:r w:rsidR="00472598">
        <w:rPr>
          <w:sz w:val="28"/>
          <w:szCs w:val="28"/>
        </w:rPr>
        <w:t>12</w:t>
      </w:r>
    </w:p>
    <w:p w14:paraId="1FDD69F6" w14:textId="785B14DE"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1.1.10. Mjere izgradnje povjerenja i sigurnosti i kontrola naoružanja</w:t>
      </w:r>
      <w:r w:rsidR="00C35236" w:rsidRPr="00A765DA">
        <w:rPr>
          <w:sz w:val="28"/>
          <w:szCs w:val="28"/>
        </w:rPr>
        <w:t xml:space="preserve">……………………..   </w:t>
      </w:r>
      <w:r w:rsidR="000C51CD" w:rsidRPr="00A765DA">
        <w:rPr>
          <w:sz w:val="28"/>
          <w:szCs w:val="28"/>
        </w:rPr>
        <w:t xml:space="preserve">           </w:t>
      </w:r>
      <w:r w:rsidR="00472598">
        <w:rPr>
          <w:sz w:val="28"/>
          <w:szCs w:val="28"/>
        </w:rPr>
        <w:t>13</w:t>
      </w:r>
    </w:p>
    <w:p w14:paraId="0C36B76B" w14:textId="6475EE8D"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1.1.11. Upravljanje krizama i planiranje odgovora na vanredne situa</w:t>
      </w:r>
      <w:r w:rsidR="00C35236" w:rsidRPr="00A765DA">
        <w:rPr>
          <w:sz w:val="28"/>
          <w:szCs w:val="28"/>
        </w:rPr>
        <w:t xml:space="preserve">cije…………………    </w:t>
      </w:r>
      <w:r w:rsidR="000C51CD" w:rsidRPr="00A765DA">
        <w:rPr>
          <w:sz w:val="28"/>
          <w:szCs w:val="28"/>
        </w:rPr>
        <w:t xml:space="preserve">          </w:t>
      </w:r>
      <w:r w:rsidR="00472598">
        <w:rPr>
          <w:sz w:val="28"/>
          <w:szCs w:val="28"/>
        </w:rPr>
        <w:t>13</w:t>
      </w:r>
    </w:p>
    <w:p w14:paraId="2A274E6D" w14:textId="77777777" w:rsidR="007E70A4" w:rsidRPr="00A765DA" w:rsidRDefault="007E70A4" w:rsidP="007E70A4">
      <w:pPr>
        <w:tabs>
          <w:tab w:val="right" w:leader="dot" w:pos="6480"/>
          <w:tab w:val="right" w:leader="dot" w:pos="11520"/>
        </w:tabs>
        <w:jc w:val="both"/>
        <w:rPr>
          <w:sz w:val="28"/>
          <w:szCs w:val="28"/>
        </w:rPr>
      </w:pPr>
    </w:p>
    <w:p w14:paraId="40F87B2C" w14:textId="77777777" w:rsidR="007E70A4" w:rsidRPr="00A765DA" w:rsidRDefault="007E70A4" w:rsidP="007E70A4">
      <w:pPr>
        <w:tabs>
          <w:tab w:val="right" w:leader="dot" w:pos="6480"/>
          <w:tab w:val="right" w:leader="dot" w:pos="11520"/>
        </w:tabs>
        <w:jc w:val="both"/>
        <w:rPr>
          <w:b/>
          <w:sz w:val="28"/>
          <w:szCs w:val="28"/>
        </w:rPr>
      </w:pPr>
      <w:r w:rsidRPr="00A765DA">
        <w:rPr>
          <w:b/>
          <w:sz w:val="28"/>
          <w:szCs w:val="28"/>
        </w:rPr>
        <w:t>1.2. Unutrašnja politika</w:t>
      </w:r>
    </w:p>
    <w:p w14:paraId="179A1D14" w14:textId="77777777" w:rsidR="007E70A4" w:rsidRPr="00A765DA" w:rsidRDefault="007E70A4" w:rsidP="007E70A4">
      <w:pPr>
        <w:tabs>
          <w:tab w:val="right" w:leader="dot" w:pos="6480"/>
          <w:tab w:val="right" w:leader="dot" w:pos="11520"/>
        </w:tabs>
        <w:jc w:val="both"/>
        <w:rPr>
          <w:b/>
          <w:sz w:val="28"/>
          <w:szCs w:val="28"/>
        </w:rPr>
      </w:pPr>
    </w:p>
    <w:p w14:paraId="0E5A56CB" w14:textId="05CA55D3"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1.2.1. Ljudska prava i zaštita manjina</w:t>
      </w:r>
      <w:r w:rsidRPr="00A765DA">
        <w:rPr>
          <w:sz w:val="28"/>
          <w:szCs w:val="28"/>
        </w:rPr>
        <w:tab/>
      </w:r>
      <w:r w:rsidRPr="00A765DA">
        <w:rPr>
          <w:sz w:val="28"/>
          <w:szCs w:val="28"/>
        </w:rPr>
        <w:tab/>
      </w:r>
      <w:r w:rsidRPr="00A765DA">
        <w:rPr>
          <w:sz w:val="28"/>
          <w:szCs w:val="28"/>
        </w:rPr>
        <w:tab/>
      </w:r>
      <w:r w:rsidR="00472598">
        <w:rPr>
          <w:sz w:val="28"/>
          <w:szCs w:val="28"/>
        </w:rPr>
        <w:t>14</w:t>
      </w:r>
    </w:p>
    <w:p w14:paraId="02D60D96" w14:textId="6468F317"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1.2.</w:t>
      </w:r>
      <w:r w:rsidR="004232D7" w:rsidRPr="00A765DA">
        <w:rPr>
          <w:sz w:val="28"/>
          <w:szCs w:val="28"/>
        </w:rPr>
        <w:t>2</w:t>
      </w:r>
      <w:r w:rsidRPr="00A765DA">
        <w:rPr>
          <w:sz w:val="28"/>
          <w:szCs w:val="28"/>
        </w:rPr>
        <w:t>. Borba protiv korupcije</w:t>
      </w:r>
      <w:r w:rsidRPr="00A765DA">
        <w:rPr>
          <w:sz w:val="28"/>
          <w:szCs w:val="28"/>
        </w:rPr>
        <w:tab/>
      </w:r>
      <w:r w:rsidRPr="00A765DA">
        <w:rPr>
          <w:sz w:val="28"/>
          <w:szCs w:val="28"/>
        </w:rPr>
        <w:tab/>
      </w:r>
      <w:r w:rsidRPr="00A765DA">
        <w:rPr>
          <w:sz w:val="28"/>
          <w:szCs w:val="28"/>
        </w:rPr>
        <w:tab/>
      </w:r>
      <w:r w:rsidR="00C35236" w:rsidRPr="00A765DA">
        <w:rPr>
          <w:sz w:val="28"/>
          <w:szCs w:val="28"/>
        </w:rPr>
        <w:t>1</w:t>
      </w:r>
      <w:r w:rsidR="00472598">
        <w:rPr>
          <w:sz w:val="28"/>
          <w:szCs w:val="28"/>
        </w:rPr>
        <w:t>5</w:t>
      </w:r>
    </w:p>
    <w:p w14:paraId="68D3EF82" w14:textId="49A2CA6E"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t>1.2.3</w:t>
      </w:r>
      <w:r w:rsidR="007E70A4" w:rsidRPr="00A765DA">
        <w:rPr>
          <w:sz w:val="28"/>
          <w:szCs w:val="28"/>
        </w:rPr>
        <w:t>. Borba protiv organizovanog kriminala..</w:t>
      </w:r>
      <w:r w:rsidR="007E70A4" w:rsidRPr="00A765DA">
        <w:rPr>
          <w:sz w:val="28"/>
          <w:szCs w:val="28"/>
        </w:rPr>
        <w:tab/>
      </w:r>
      <w:r w:rsidR="007E70A4" w:rsidRPr="00A765DA">
        <w:rPr>
          <w:sz w:val="28"/>
          <w:szCs w:val="28"/>
        </w:rPr>
        <w:tab/>
      </w:r>
      <w:r w:rsidR="007E70A4" w:rsidRPr="00A765DA">
        <w:rPr>
          <w:sz w:val="28"/>
          <w:szCs w:val="28"/>
        </w:rPr>
        <w:tab/>
      </w:r>
      <w:r w:rsidR="00472598">
        <w:rPr>
          <w:sz w:val="28"/>
          <w:szCs w:val="28"/>
        </w:rPr>
        <w:t>16</w:t>
      </w:r>
    </w:p>
    <w:p w14:paraId="25983B07" w14:textId="43B7F82E"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t>1.2.4</w:t>
      </w:r>
      <w:r w:rsidR="007E70A4" w:rsidRPr="00A765DA">
        <w:rPr>
          <w:sz w:val="28"/>
          <w:szCs w:val="28"/>
        </w:rPr>
        <w:t>. Sigurnost granica</w:t>
      </w:r>
      <w:r w:rsidR="007E70A4" w:rsidRPr="00A765DA">
        <w:rPr>
          <w:sz w:val="28"/>
          <w:szCs w:val="28"/>
        </w:rPr>
        <w:tab/>
      </w:r>
      <w:r w:rsidR="007E70A4" w:rsidRPr="00A765DA">
        <w:rPr>
          <w:sz w:val="28"/>
          <w:szCs w:val="28"/>
        </w:rPr>
        <w:tab/>
      </w:r>
      <w:r w:rsidR="007E70A4" w:rsidRPr="00A765DA">
        <w:rPr>
          <w:sz w:val="28"/>
          <w:szCs w:val="28"/>
        </w:rPr>
        <w:tab/>
      </w:r>
      <w:r w:rsidR="00472598">
        <w:rPr>
          <w:sz w:val="28"/>
          <w:szCs w:val="28"/>
        </w:rPr>
        <w:t>17</w:t>
      </w:r>
    </w:p>
    <w:p w14:paraId="5C1D3C21" w14:textId="0D68CC5B"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t>1.2.5</w:t>
      </w:r>
      <w:r w:rsidR="007E70A4" w:rsidRPr="00A765DA">
        <w:rPr>
          <w:sz w:val="28"/>
          <w:szCs w:val="28"/>
        </w:rPr>
        <w:t>. Borba protiv terorizma</w:t>
      </w:r>
      <w:r w:rsidR="007E70A4" w:rsidRPr="00A765DA">
        <w:rPr>
          <w:sz w:val="28"/>
          <w:szCs w:val="28"/>
        </w:rPr>
        <w:tab/>
      </w:r>
      <w:r w:rsidR="007E70A4" w:rsidRPr="00A765DA">
        <w:rPr>
          <w:sz w:val="28"/>
          <w:szCs w:val="28"/>
        </w:rPr>
        <w:tab/>
        <w:t>…….………………………………….…</w:t>
      </w:r>
      <w:r w:rsidR="00D42330" w:rsidRPr="00A765DA">
        <w:rPr>
          <w:sz w:val="28"/>
          <w:szCs w:val="28"/>
        </w:rPr>
        <w:t xml:space="preserve">                </w:t>
      </w:r>
      <w:r w:rsidR="00472598">
        <w:rPr>
          <w:sz w:val="28"/>
          <w:szCs w:val="28"/>
        </w:rPr>
        <w:t>18</w:t>
      </w:r>
    </w:p>
    <w:p w14:paraId="6898ADDB" w14:textId="3D9D9E1C"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t>1.2.6</w:t>
      </w:r>
      <w:r w:rsidR="007E70A4" w:rsidRPr="00A765DA">
        <w:rPr>
          <w:sz w:val="28"/>
          <w:szCs w:val="28"/>
        </w:rPr>
        <w:t>. Civilno društvo</w:t>
      </w:r>
      <w:r w:rsidR="007E70A4" w:rsidRPr="00A765DA">
        <w:rPr>
          <w:sz w:val="28"/>
          <w:szCs w:val="28"/>
        </w:rPr>
        <w:tab/>
      </w:r>
      <w:r w:rsidR="007E70A4" w:rsidRPr="00A765DA">
        <w:rPr>
          <w:sz w:val="28"/>
          <w:szCs w:val="28"/>
        </w:rPr>
        <w:tab/>
      </w:r>
      <w:r w:rsidR="007E70A4" w:rsidRPr="00A765DA">
        <w:rPr>
          <w:sz w:val="28"/>
          <w:szCs w:val="28"/>
        </w:rPr>
        <w:tab/>
      </w:r>
      <w:r w:rsidR="00472598">
        <w:rPr>
          <w:sz w:val="28"/>
          <w:szCs w:val="28"/>
        </w:rPr>
        <w:t>18</w:t>
      </w:r>
    </w:p>
    <w:p w14:paraId="44528BAA" w14:textId="4B829160"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t>1.2.7</w:t>
      </w:r>
      <w:r w:rsidR="007E70A4" w:rsidRPr="00A765DA">
        <w:rPr>
          <w:sz w:val="28"/>
          <w:szCs w:val="28"/>
        </w:rPr>
        <w:t>. Javna diplomatija</w:t>
      </w:r>
      <w:r w:rsidR="007E70A4" w:rsidRPr="00A765DA">
        <w:rPr>
          <w:sz w:val="28"/>
          <w:szCs w:val="28"/>
        </w:rPr>
        <w:tab/>
      </w:r>
      <w:r w:rsidR="007E70A4" w:rsidRPr="00A765DA">
        <w:rPr>
          <w:sz w:val="28"/>
          <w:szCs w:val="28"/>
        </w:rPr>
        <w:tab/>
      </w:r>
      <w:r w:rsidR="007E70A4" w:rsidRPr="00A765DA">
        <w:rPr>
          <w:sz w:val="28"/>
          <w:szCs w:val="28"/>
        </w:rPr>
        <w:tab/>
      </w:r>
      <w:r w:rsidR="00472598">
        <w:rPr>
          <w:sz w:val="28"/>
          <w:szCs w:val="28"/>
        </w:rPr>
        <w:t>19</w:t>
      </w:r>
    </w:p>
    <w:p w14:paraId="2DC4E22F" w14:textId="0C8CA8B7"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t>1.2.8</w:t>
      </w:r>
      <w:r w:rsidR="007E70A4" w:rsidRPr="00A765DA">
        <w:rPr>
          <w:sz w:val="28"/>
          <w:szCs w:val="28"/>
        </w:rPr>
        <w:t>. Nauka</w:t>
      </w:r>
      <w:r w:rsidR="007E70A4" w:rsidRPr="00A765DA">
        <w:rPr>
          <w:sz w:val="28"/>
          <w:szCs w:val="28"/>
        </w:rPr>
        <w:tab/>
      </w:r>
      <w:r w:rsidR="007E70A4" w:rsidRPr="00A765DA">
        <w:rPr>
          <w:sz w:val="28"/>
          <w:szCs w:val="28"/>
        </w:rPr>
        <w:tab/>
      </w:r>
      <w:r w:rsidR="007E70A4" w:rsidRPr="00A765DA">
        <w:rPr>
          <w:sz w:val="28"/>
          <w:szCs w:val="28"/>
        </w:rPr>
        <w:tab/>
      </w:r>
      <w:r w:rsidR="00472598">
        <w:rPr>
          <w:sz w:val="28"/>
          <w:szCs w:val="28"/>
        </w:rPr>
        <w:t>19</w:t>
      </w:r>
    </w:p>
    <w:p w14:paraId="7525EE5A" w14:textId="00ECD4CD" w:rsidR="007E70A4" w:rsidRPr="00A765DA" w:rsidRDefault="004232D7" w:rsidP="007E70A4">
      <w:pPr>
        <w:tabs>
          <w:tab w:val="right" w:leader="dot" w:pos="6480"/>
          <w:tab w:val="right" w:leader="dot" w:pos="11520"/>
        </w:tabs>
        <w:ind w:left="1152"/>
        <w:jc w:val="both"/>
        <w:rPr>
          <w:sz w:val="28"/>
          <w:szCs w:val="28"/>
        </w:rPr>
      </w:pPr>
      <w:r w:rsidRPr="00A765DA">
        <w:rPr>
          <w:sz w:val="28"/>
          <w:szCs w:val="28"/>
        </w:rPr>
        <w:lastRenderedPageBreak/>
        <w:t>1.2.9</w:t>
      </w:r>
      <w:r w:rsidR="007E70A4" w:rsidRPr="00A765DA">
        <w:rPr>
          <w:sz w:val="28"/>
          <w:szCs w:val="28"/>
        </w:rPr>
        <w:t>. Zaštita okoliša</w:t>
      </w:r>
      <w:r w:rsidR="007E70A4" w:rsidRPr="00A765DA">
        <w:rPr>
          <w:sz w:val="28"/>
          <w:szCs w:val="28"/>
        </w:rPr>
        <w:tab/>
      </w:r>
      <w:r w:rsidR="007E70A4" w:rsidRPr="00A765DA">
        <w:rPr>
          <w:sz w:val="28"/>
          <w:szCs w:val="28"/>
        </w:rPr>
        <w:tab/>
      </w:r>
      <w:r w:rsidR="007E70A4" w:rsidRPr="00A765DA">
        <w:rPr>
          <w:sz w:val="28"/>
          <w:szCs w:val="28"/>
        </w:rPr>
        <w:tab/>
      </w:r>
      <w:r w:rsidR="00C35236" w:rsidRPr="00A765DA">
        <w:rPr>
          <w:sz w:val="28"/>
          <w:szCs w:val="28"/>
        </w:rPr>
        <w:t>1</w:t>
      </w:r>
      <w:r w:rsidR="00472598">
        <w:rPr>
          <w:sz w:val="28"/>
          <w:szCs w:val="28"/>
        </w:rPr>
        <w:t>9</w:t>
      </w:r>
    </w:p>
    <w:p w14:paraId="4B35E543" w14:textId="757F1B99" w:rsidR="007E70A4" w:rsidRPr="00A765DA" w:rsidRDefault="007E70A4" w:rsidP="007E70A4">
      <w:pPr>
        <w:tabs>
          <w:tab w:val="right" w:leader="dot" w:pos="6480"/>
          <w:tab w:val="right" w:leader="dot" w:pos="11520"/>
        </w:tabs>
        <w:ind w:left="1152"/>
        <w:jc w:val="both"/>
        <w:rPr>
          <w:bCs/>
          <w:iCs/>
          <w:sz w:val="28"/>
          <w:szCs w:val="28"/>
        </w:rPr>
      </w:pPr>
      <w:r w:rsidRPr="00A765DA">
        <w:rPr>
          <w:sz w:val="28"/>
          <w:szCs w:val="28"/>
        </w:rPr>
        <w:t>1.2.1</w:t>
      </w:r>
      <w:r w:rsidR="004232D7" w:rsidRPr="00A765DA">
        <w:rPr>
          <w:sz w:val="28"/>
          <w:szCs w:val="28"/>
        </w:rPr>
        <w:t>0</w:t>
      </w:r>
      <w:r w:rsidRPr="00A765DA">
        <w:rPr>
          <w:sz w:val="28"/>
          <w:szCs w:val="28"/>
        </w:rPr>
        <w:t>. Demokratska kontrola i nadzor nad obavještajno-sigurnosnim sistemom</w:t>
      </w:r>
      <w:r w:rsidRPr="00A765DA">
        <w:rPr>
          <w:sz w:val="28"/>
          <w:szCs w:val="28"/>
        </w:rPr>
        <w:tab/>
      </w:r>
      <w:r w:rsidRPr="00A765DA">
        <w:rPr>
          <w:sz w:val="28"/>
          <w:szCs w:val="28"/>
        </w:rPr>
        <w:tab/>
      </w:r>
      <w:r w:rsidR="00472598">
        <w:rPr>
          <w:sz w:val="28"/>
          <w:szCs w:val="28"/>
        </w:rPr>
        <w:t>20</w:t>
      </w:r>
    </w:p>
    <w:p w14:paraId="6DA90AD6" w14:textId="4D57E38C" w:rsidR="007E70A4" w:rsidRPr="00A765DA" w:rsidRDefault="004232D7" w:rsidP="007E70A4">
      <w:pPr>
        <w:tabs>
          <w:tab w:val="right" w:leader="dot" w:pos="6480"/>
          <w:tab w:val="right" w:leader="dot" w:pos="11520"/>
        </w:tabs>
        <w:ind w:left="1152"/>
        <w:jc w:val="both"/>
        <w:rPr>
          <w:sz w:val="28"/>
          <w:szCs w:val="28"/>
        </w:rPr>
      </w:pPr>
      <w:r w:rsidRPr="00A765DA">
        <w:rPr>
          <w:bCs/>
          <w:iCs/>
          <w:sz w:val="28"/>
          <w:szCs w:val="28"/>
        </w:rPr>
        <w:t>1.2.11</w:t>
      </w:r>
      <w:r w:rsidR="007E70A4" w:rsidRPr="00A765DA">
        <w:rPr>
          <w:bCs/>
          <w:iCs/>
          <w:sz w:val="28"/>
          <w:szCs w:val="28"/>
        </w:rPr>
        <w:t xml:space="preserve">. </w:t>
      </w:r>
      <w:r w:rsidR="007E70A4" w:rsidRPr="00A765DA">
        <w:rPr>
          <w:sz w:val="28"/>
          <w:szCs w:val="28"/>
        </w:rPr>
        <w:t xml:space="preserve">Demokratska kontrola i nadzor </w:t>
      </w:r>
      <w:r w:rsidR="00F222D8" w:rsidRPr="00A765DA">
        <w:rPr>
          <w:sz w:val="28"/>
          <w:szCs w:val="28"/>
        </w:rPr>
        <w:t>u odbrambenom i sigurnosnom sektoru</w:t>
      </w:r>
      <w:r w:rsidR="007E70A4" w:rsidRPr="00A765DA">
        <w:rPr>
          <w:bCs/>
          <w:iCs/>
          <w:sz w:val="28"/>
          <w:szCs w:val="28"/>
        </w:rPr>
        <w:tab/>
      </w:r>
      <w:r w:rsidR="007E70A4" w:rsidRPr="00A765DA">
        <w:rPr>
          <w:bCs/>
          <w:iCs/>
          <w:sz w:val="28"/>
          <w:szCs w:val="28"/>
        </w:rPr>
        <w:tab/>
      </w:r>
      <w:r w:rsidR="00472598">
        <w:rPr>
          <w:sz w:val="28"/>
          <w:szCs w:val="28"/>
        </w:rPr>
        <w:t>21</w:t>
      </w:r>
    </w:p>
    <w:p w14:paraId="0911A93C" w14:textId="77777777" w:rsidR="007E70A4" w:rsidRPr="00A765DA" w:rsidRDefault="007E70A4" w:rsidP="007E70A4">
      <w:pPr>
        <w:tabs>
          <w:tab w:val="right" w:leader="dot" w:pos="6480"/>
          <w:tab w:val="right" w:leader="dot" w:pos="11520"/>
        </w:tabs>
        <w:jc w:val="both"/>
        <w:rPr>
          <w:sz w:val="28"/>
          <w:szCs w:val="28"/>
        </w:rPr>
      </w:pPr>
    </w:p>
    <w:p w14:paraId="05960F15" w14:textId="77777777" w:rsidR="007E70A4" w:rsidRPr="00A765DA" w:rsidRDefault="007E70A4" w:rsidP="007E70A4">
      <w:pPr>
        <w:tabs>
          <w:tab w:val="right" w:leader="dot" w:pos="6480"/>
          <w:tab w:val="right" w:leader="dot" w:pos="11520"/>
        </w:tabs>
        <w:jc w:val="both"/>
        <w:rPr>
          <w:b/>
          <w:sz w:val="28"/>
          <w:szCs w:val="28"/>
        </w:rPr>
      </w:pPr>
      <w:r w:rsidRPr="00A765DA">
        <w:rPr>
          <w:b/>
          <w:sz w:val="28"/>
          <w:szCs w:val="28"/>
        </w:rPr>
        <w:t>1.3. Ekonomska pitanja</w:t>
      </w:r>
    </w:p>
    <w:p w14:paraId="68CD5984" w14:textId="77777777" w:rsidR="007E70A4" w:rsidRPr="00A765DA" w:rsidRDefault="007E70A4" w:rsidP="007E70A4">
      <w:pPr>
        <w:tabs>
          <w:tab w:val="right" w:leader="dot" w:pos="6480"/>
          <w:tab w:val="right" w:leader="dot" w:pos="11520"/>
        </w:tabs>
        <w:jc w:val="both"/>
        <w:rPr>
          <w:sz w:val="28"/>
          <w:szCs w:val="28"/>
        </w:rPr>
      </w:pPr>
    </w:p>
    <w:p w14:paraId="28F00255" w14:textId="351A3943"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1.3.1. Opći makroekonomski pokazatelji</w:t>
      </w:r>
      <w:r w:rsidR="00250407" w:rsidRPr="00A765DA">
        <w:rPr>
          <w:sz w:val="28"/>
          <w:szCs w:val="28"/>
        </w:rPr>
        <w:t>………</w:t>
      </w:r>
      <w:r w:rsidR="00D42330" w:rsidRPr="00A765DA">
        <w:rPr>
          <w:sz w:val="28"/>
          <w:szCs w:val="28"/>
        </w:rPr>
        <w:t xml:space="preserve">……………………………………………..           </w:t>
      </w:r>
      <w:r w:rsidR="00472598">
        <w:rPr>
          <w:sz w:val="28"/>
          <w:szCs w:val="28"/>
        </w:rPr>
        <w:t>23</w:t>
      </w:r>
    </w:p>
    <w:p w14:paraId="1A964781" w14:textId="07C9B016"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1.3.2. Planirane aktivnosti ekonomskog razvoja</w:t>
      </w:r>
      <w:r w:rsidRPr="00A765DA">
        <w:rPr>
          <w:sz w:val="28"/>
          <w:szCs w:val="28"/>
        </w:rPr>
        <w:tab/>
      </w:r>
      <w:r w:rsidRPr="00A765DA">
        <w:rPr>
          <w:sz w:val="28"/>
          <w:szCs w:val="28"/>
        </w:rPr>
        <w:tab/>
      </w:r>
      <w:r w:rsidRPr="00A765DA">
        <w:rPr>
          <w:sz w:val="28"/>
          <w:szCs w:val="28"/>
        </w:rPr>
        <w:tab/>
      </w:r>
      <w:r w:rsidR="00472598">
        <w:rPr>
          <w:sz w:val="28"/>
          <w:szCs w:val="28"/>
        </w:rPr>
        <w:t>23</w:t>
      </w:r>
    </w:p>
    <w:p w14:paraId="1241E46D" w14:textId="6692EE63"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 xml:space="preserve">1.3.3. Transportna politika </w:t>
      </w:r>
      <w:r w:rsidRPr="00A765DA">
        <w:rPr>
          <w:sz w:val="28"/>
          <w:szCs w:val="28"/>
        </w:rPr>
        <w:tab/>
      </w:r>
      <w:r w:rsidRPr="00A765DA">
        <w:rPr>
          <w:sz w:val="28"/>
          <w:szCs w:val="28"/>
        </w:rPr>
        <w:tab/>
      </w:r>
      <w:r w:rsidRPr="00A765DA">
        <w:rPr>
          <w:sz w:val="28"/>
          <w:szCs w:val="28"/>
        </w:rPr>
        <w:tab/>
      </w:r>
      <w:r w:rsidR="00472598">
        <w:rPr>
          <w:sz w:val="28"/>
          <w:szCs w:val="28"/>
        </w:rPr>
        <w:t>23</w:t>
      </w:r>
    </w:p>
    <w:p w14:paraId="04E4E4CC" w14:textId="77777777" w:rsidR="007E70A4" w:rsidRPr="00A765DA" w:rsidRDefault="007E70A4" w:rsidP="007E70A4">
      <w:pPr>
        <w:tabs>
          <w:tab w:val="right" w:leader="dot" w:pos="6480"/>
          <w:tab w:val="right" w:leader="dot" w:pos="11520"/>
        </w:tabs>
        <w:jc w:val="both"/>
        <w:rPr>
          <w:b/>
          <w:sz w:val="28"/>
          <w:szCs w:val="28"/>
        </w:rPr>
      </w:pPr>
    </w:p>
    <w:p w14:paraId="5C2A0641" w14:textId="77777777" w:rsidR="007E70A4" w:rsidRPr="00A765DA" w:rsidRDefault="007E70A4" w:rsidP="007E70A4">
      <w:pPr>
        <w:tabs>
          <w:tab w:val="right" w:leader="dot" w:pos="6480"/>
          <w:tab w:val="right" w:leader="dot" w:pos="11520"/>
        </w:tabs>
        <w:jc w:val="both"/>
        <w:rPr>
          <w:b/>
          <w:sz w:val="28"/>
          <w:szCs w:val="28"/>
          <w:u w:val="single"/>
        </w:rPr>
      </w:pPr>
      <w:r w:rsidRPr="00A765DA">
        <w:rPr>
          <w:b/>
          <w:sz w:val="28"/>
          <w:szCs w:val="28"/>
          <w:u w:val="single"/>
        </w:rPr>
        <w:t>2. ODBRAMBENA I SIGURNOSNA PITANJA</w:t>
      </w:r>
    </w:p>
    <w:p w14:paraId="533EC287" w14:textId="77777777" w:rsidR="007E70A4" w:rsidRPr="00A765DA" w:rsidRDefault="007E70A4" w:rsidP="007E70A4">
      <w:pPr>
        <w:tabs>
          <w:tab w:val="right" w:leader="dot" w:pos="6480"/>
          <w:tab w:val="right" w:leader="dot" w:pos="11520"/>
        </w:tabs>
        <w:jc w:val="both"/>
        <w:rPr>
          <w:b/>
          <w:sz w:val="28"/>
          <w:szCs w:val="28"/>
        </w:rPr>
      </w:pPr>
    </w:p>
    <w:p w14:paraId="29B9A9DC" w14:textId="307AEF25"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2.1. Odbrambene reforme</w:t>
      </w:r>
      <w:r w:rsidRPr="00A765DA">
        <w:rPr>
          <w:sz w:val="28"/>
          <w:szCs w:val="28"/>
        </w:rPr>
        <w:tab/>
      </w:r>
      <w:r w:rsidRPr="00A765DA">
        <w:rPr>
          <w:sz w:val="28"/>
          <w:szCs w:val="28"/>
        </w:rPr>
        <w:tab/>
      </w:r>
      <w:r w:rsidRPr="00A765DA">
        <w:rPr>
          <w:sz w:val="28"/>
          <w:szCs w:val="28"/>
        </w:rPr>
        <w:tab/>
      </w:r>
      <w:r w:rsidR="00250407" w:rsidRPr="00A765DA">
        <w:rPr>
          <w:sz w:val="28"/>
          <w:szCs w:val="28"/>
        </w:rPr>
        <w:t>2</w:t>
      </w:r>
      <w:r w:rsidR="00472598">
        <w:rPr>
          <w:sz w:val="28"/>
          <w:szCs w:val="28"/>
        </w:rPr>
        <w:t>5</w:t>
      </w:r>
    </w:p>
    <w:p w14:paraId="52B61737" w14:textId="645DE1D4" w:rsidR="007E70A4" w:rsidRPr="00A765DA" w:rsidRDefault="007E70A4" w:rsidP="007E70A4">
      <w:pPr>
        <w:tabs>
          <w:tab w:val="right" w:leader="dot" w:pos="6480"/>
          <w:tab w:val="right" w:leader="dot" w:pos="11520"/>
        </w:tabs>
        <w:ind w:left="1152"/>
        <w:rPr>
          <w:sz w:val="28"/>
          <w:szCs w:val="28"/>
        </w:rPr>
      </w:pPr>
      <w:r w:rsidRPr="00A765DA">
        <w:rPr>
          <w:sz w:val="28"/>
          <w:szCs w:val="28"/>
        </w:rPr>
        <w:t>2.2. Odbrambeno planiranje</w:t>
      </w:r>
      <w:r w:rsidRPr="00A765DA">
        <w:rPr>
          <w:sz w:val="28"/>
          <w:szCs w:val="28"/>
        </w:rPr>
        <w:tab/>
      </w:r>
      <w:r w:rsidRPr="00A765DA">
        <w:rPr>
          <w:sz w:val="28"/>
          <w:szCs w:val="28"/>
        </w:rPr>
        <w:tab/>
      </w:r>
      <w:r w:rsidRPr="00A765DA">
        <w:rPr>
          <w:sz w:val="28"/>
          <w:szCs w:val="28"/>
        </w:rPr>
        <w:tab/>
      </w:r>
      <w:r w:rsidR="00472598">
        <w:rPr>
          <w:sz w:val="28"/>
          <w:szCs w:val="28"/>
        </w:rPr>
        <w:t>26</w:t>
      </w:r>
    </w:p>
    <w:p w14:paraId="2EA57EF6" w14:textId="6B997713" w:rsidR="007E70A4" w:rsidRPr="00A765DA" w:rsidRDefault="007E70A4" w:rsidP="007E70A4">
      <w:pPr>
        <w:tabs>
          <w:tab w:val="right" w:leader="dot" w:pos="6480"/>
          <w:tab w:val="right" w:leader="dot" w:pos="11520"/>
        </w:tabs>
        <w:ind w:left="1152"/>
        <w:rPr>
          <w:sz w:val="28"/>
          <w:szCs w:val="28"/>
        </w:rPr>
      </w:pPr>
      <w:r w:rsidRPr="00A765DA">
        <w:rPr>
          <w:sz w:val="28"/>
          <w:szCs w:val="28"/>
        </w:rPr>
        <w:t>2.3. Vojna interoperabilnost</w:t>
      </w:r>
      <w:r w:rsidRPr="00A765DA">
        <w:rPr>
          <w:sz w:val="28"/>
          <w:szCs w:val="28"/>
        </w:rPr>
        <w:tab/>
      </w:r>
      <w:r w:rsidRPr="00A765DA">
        <w:rPr>
          <w:sz w:val="28"/>
          <w:szCs w:val="28"/>
        </w:rPr>
        <w:tab/>
      </w:r>
      <w:r w:rsidRPr="00A765DA">
        <w:rPr>
          <w:sz w:val="28"/>
          <w:szCs w:val="28"/>
        </w:rPr>
        <w:tab/>
      </w:r>
      <w:r w:rsidR="00472598">
        <w:rPr>
          <w:sz w:val="28"/>
          <w:szCs w:val="28"/>
        </w:rPr>
        <w:t>26</w:t>
      </w:r>
    </w:p>
    <w:p w14:paraId="1E045F03" w14:textId="0F088123" w:rsidR="007E70A4" w:rsidRPr="00A765DA" w:rsidRDefault="007E70A4" w:rsidP="007E70A4">
      <w:pPr>
        <w:tabs>
          <w:tab w:val="right" w:leader="dot" w:pos="6480"/>
          <w:tab w:val="right" w:leader="dot" w:pos="11520"/>
        </w:tabs>
        <w:ind w:left="1152"/>
        <w:rPr>
          <w:sz w:val="28"/>
          <w:szCs w:val="28"/>
        </w:rPr>
      </w:pPr>
      <w:r w:rsidRPr="00A765DA">
        <w:rPr>
          <w:sz w:val="28"/>
          <w:szCs w:val="28"/>
        </w:rPr>
        <w:t>2.4. Vojne operacije</w:t>
      </w:r>
      <w:r w:rsidRPr="00A765DA">
        <w:rPr>
          <w:sz w:val="28"/>
          <w:szCs w:val="28"/>
        </w:rPr>
        <w:tab/>
      </w:r>
      <w:r w:rsidRPr="00A765DA">
        <w:rPr>
          <w:sz w:val="28"/>
          <w:szCs w:val="28"/>
        </w:rPr>
        <w:tab/>
      </w:r>
      <w:r w:rsidRPr="00A765DA">
        <w:rPr>
          <w:sz w:val="28"/>
          <w:szCs w:val="28"/>
        </w:rPr>
        <w:tab/>
      </w:r>
      <w:r w:rsidR="00472598">
        <w:rPr>
          <w:sz w:val="28"/>
          <w:szCs w:val="28"/>
        </w:rPr>
        <w:t>27</w:t>
      </w:r>
    </w:p>
    <w:p w14:paraId="6699620F" w14:textId="10A92403" w:rsidR="00D42330" w:rsidRPr="00A765DA" w:rsidRDefault="007E70A4" w:rsidP="00D42330">
      <w:pPr>
        <w:tabs>
          <w:tab w:val="right" w:leader="dot" w:pos="6480"/>
          <w:tab w:val="right" w:leader="dot" w:pos="11520"/>
        </w:tabs>
        <w:ind w:left="1152"/>
        <w:rPr>
          <w:sz w:val="28"/>
          <w:szCs w:val="28"/>
        </w:rPr>
      </w:pPr>
      <w:r w:rsidRPr="00A765DA">
        <w:rPr>
          <w:sz w:val="28"/>
          <w:szCs w:val="28"/>
        </w:rPr>
        <w:t>2.5. Upravljanje ljudskim resursima</w:t>
      </w:r>
      <w:r w:rsidRPr="00A765DA">
        <w:rPr>
          <w:sz w:val="28"/>
          <w:szCs w:val="28"/>
        </w:rPr>
        <w:tab/>
      </w:r>
      <w:r w:rsidRPr="00A765DA">
        <w:rPr>
          <w:sz w:val="28"/>
          <w:szCs w:val="28"/>
        </w:rPr>
        <w:tab/>
      </w:r>
      <w:r w:rsidRPr="00A765DA">
        <w:rPr>
          <w:sz w:val="28"/>
          <w:szCs w:val="28"/>
        </w:rPr>
        <w:tab/>
      </w:r>
      <w:r w:rsidR="00472598">
        <w:rPr>
          <w:sz w:val="28"/>
          <w:szCs w:val="28"/>
        </w:rPr>
        <w:t>27</w:t>
      </w:r>
    </w:p>
    <w:p w14:paraId="127D4A8E" w14:textId="66BC947B" w:rsidR="007E70A4" w:rsidRPr="00A765DA" w:rsidRDefault="007E70A4" w:rsidP="007E70A4">
      <w:pPr>
        <w:tabs>
          <w:tab w:val="right" w:leader="dot" w:pos="6480"/>
          <w:tab w:val="right" w:leader="dot" w:pos="11520"/>
        </w:tabs>
        <w:ind w:left="1152"/>
        <w:rPr>
          <w:sz w:val="28"/>
          <w:szCs w:val="28"/>
        </w:rPr>
      </w:pPr>
      <w:r w:rsidRPr="00A765DA">
        <w:rPr>
          <w:sz w:val="28"/>
          <w:szCs w:val="28"/>
        </w:rPr>
        <w:t>2.6. Vojna infrastruktura, pokretna i nepokretna imovina</w:t>
      </w:r>
      <w:r w:rsidRPr="00A765DA">
        <w:rPr>
          <w:sz w:val="28"/>
          <w:szCs w:val="28"/>
        </w:rPr>
        <w:tab/>
        <w:t>…………………………………………</w:t>
      </w:r>
      <w:r w:rsidR="00D42330" w:rsidRPr="00A765DA">
        <w:rPr>
          <w:sz w:val="28"/>
          <w:szCs w:val="28"/>
        </w:rPr>
        <w:t xml:space="preserve">    </w:t>
      </w:r>
      <w:r w:rsidR="00472598">
        <w:rPr>
          <w:sz w:val="28"/>
          <w:szCs w:val="28"/>
        </w:rPr>
        <w:t>28</w:t>
      </w:r>
    </w:p>
    <w:p w14:paraId="6BA1D3EB" w14:textId="60133B22" w:rsidR="007E70A4" w:rsidRPr="00A765DA" w:rsidRDefault="007E70A4" w:rsidP="007E70A4">
      <w:pPr>
        <w:tabs>
          <w:tab w:val="right" w:leader="dot" w:pos="6480"/>
          <w:tab w:val="right" w:leader="dot" w:pos="11520"/>
        </w:tabs>
        <w:ind w:left="1152"/>
        <w:rPr>
          <w:sz w:val="28"/>
          <w:szCs w:val="28"/>
        </w:rPr>
      </w:pPr>
      <w:r w:rsidRPr="00A765DA">
        <w:rPr>
          <w:sz w:val="28"/>
          <w:szCs w:val="28"/>
        </w:rPr>
        <w:t>2.7. Ekonomika odbrane</w:t>
      </w:r>
      <w:r w:rsidRPr="00A765DA">
        <w:rPr>
          <w:sz w:val="28"/>
          <w:szCs w:val="28"/>
        </w:rPr>
        <w:tab/>
      </w:r>
      <w:r w:rsidRPr="00A765DA">
        <w:rPr>
          <w:sz w:val="28"/>
          <w:szCs w:val="28"/>
        </w:rPr>
        <w:tab/>
      </w:r>
      <w:r w:rsidRPr="00A765DA">
        <w:rPr>
          <w:sz w:val="28"/>
          <w:szCs w:val="28"/>
        </w:rPr>
        <w:tab/>
      </w:r>
      <w:r w:rsidR="00472598">
        <w:rPr>
          <w:sz w:val="28"/>
          <w:szCs w:val="28"/>
        </w:rPr>
        <w:t>29</w:t>
      </w:r>
    </w:p>
    <w:p w14:paraId="3A4BD043" w14:textId="77777777" w:rsidR="007E70A4" w:rsidRPr="00A765DA" w:rsidRDefault="007E70A4" w:rsidP="007E70A4">
      <w:pPr>
        <w:tabs>
          <w:tab w:val="right" w:leader="dot" w:pos="6480"/>
          <w:tab w:val="right" w:leader="dot" w:pos="11520"/>
        </w:tabs>
        <w:jc w:val="both"/>
        <w:rPr>
          <w:sz w:val="28"/>
          <w:szCs w:val="28"/>
        </w:rPr>
      </w:pPr>
    </w:p>
    <w:p w14:paraId="098177C7" w14:textId="77777777" w:rsidR="007E70A4" w:rsidRPr="00A765DA" w:rsidRDefault="007E70A4" w:rsidP="007E70A4">
      <w:pPr>
        <w:tabs>
          <w:tab w:val="right" w:leader="dot" w:pos="6480"/>
          <w:tab w:val="right" w:leader="dot" w:pos="11520"/>
        </w:tabs>
        <w:jc w:val="both"/>
        <w:rPr>
          <w:b/>
          <w:sz w:val="28"/>
          <w:szCs w:val="28"/>
          <w:u w:val="single"/>
        </w:rPr>
      </w:pPr>
      <w:r w:rsidRPr="00A765DA">
        <w:rPr>
          <w:b/>
          <w:sz w:val="28"/>
          <w:szCs w:val="28"/>
          <w:u w:val="single"/>
        </w:rPr>
        <w:t>3. PITANJA RESURSA</w:t>
      </w:r>
    </w:p>
    <w:p w14:paraId="46DCD42D" w14:textId="77777777" w:rsidR="007E70A4" w:rsidRPr="00A765DA" w:rsidRDefault="007E70A4" w:rsidP="007E70A4">
      <w:pPr>
        <w:tabs>
          <w:tab w:val="right" w:leader="dot" w:pos="6480"/>
          <w:tab w:val="right" w:leader="dot" w:pos="11520"/>
        </w:tabs>
        <w:jc w:val="both"/>
        <w:rPr>
          <w:sz w:val="28"/>
          <w:szCs w:val="28"/>
        </w:rPr>
      </w:pPr>
    </w:p>
    <w:p w14:paraId="20C495BF" w14:textId="74AB2D30"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3.1. Sistem planiranja, programiranja, budžetiranja i izvršenja (SPPBI)</w:t>
      </w:r>
      <w:r w:rsidRPr="00A765DA">
        <w:rPr>
          <w:sz w:val="28"/>
          <w:szCs w:val="28"/>
        </w:rPr>
        <w:tab/>
      </w:r>
      <w:r w:rsidRPr="00A765DA">
        <w:rPr>
          <w:sz w:val="28"/>
          <w:szCs w:val="28"/>
        </w:rPr>
        <w:tab/>
      </w:r>
      <w:r w:rsidR="00472598">
        <w:rPr>
          <w:sz w:val="28"/>
          <w:szCs w:val="28"/>
        </w:rPr>
        <w:t>29</w:t>
      </w:r>
    </w:p>
    <w:p w14:paraId="30B17A3C" w14:textId="66D854DA"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3.2. Vojni budžet</w:t>
      </w:r>
      <w:r w:rsidRPr="00A765DA">
        <w:rPr>
          <w:sz w:val="28"/>
          <w:szCs w:val="28"/>
        </w:rPr>
        <w:tab/>
      </w:r>
      <w:r w:rsidRPr="00A765DA">
        <w:rPr>
          <w:sz w:val="28"/>
          <w:szCs w:val="28"/>
        </w:rPr>
        <w:tab/>
      </w:r>
      <w:r w:rsidRPr="00A765DA">
        <w:rPr>
          <w:sz w:val="28"/>
          <w:szCs w:val="28"/>
        </w:rPr>
        <w:tab/>
      </w:r>
      <w:r w:rsidR="00472598">
        <w:rPr>
          <w:sz w:val="28"/>
          <w:szCs w:val="28"/>
        </w:rPr>
        <w:t>29</w:t>
      </w:r>
    </w:p>
    <w:p w14:paraId="23AB0BF7" w14:textId="738A533F" w:rsidR="007E70A4" w:rsidRPr="00A765DA" w:rsidRDefault="007E70A4" w:rsidP="007E70A4">
      <w:pPr>
        <w:tabs>
          <w:tab w:val="right" w:leader="dot" w:pos="6480"/>
          <w:tab w:val="right" w:leader="dot" w:pos="11520"/>
        </w:tabs>
        <w:jc w:val="both"/>
        <w:rPr>
          <w:b/>
          <w:sz w:val="28"/>
          <w:szCs w:val="28"/>
        </w:rPr>
      </w:pPr>
    </w:p>
    <w:p w14:paraId="73F6D719" w14:textId="77777777" w:rsidR="007E70A4" w:rsidRPr="00A765DA" w:rsidRDefault="007E70A4" w:rsidP="007E70A4">
      <w:pPr>
        <w:tabs>
          <w:tab w:val="right" w:leader="dot" w:pos="6480"/>
          <w:tab w:val="right" w:leader="dot" w:pos="11520"/>
        </w:tabs>
        <w:jc w:val="both"/>
        <w:rPr>
          <w:b/>
          <w:sz w:val="28"/>
          <w:szCs w:val="28"/>
          <w:u w:val="single"/>
        </w:rPr>
      </w:pPr>
      <w:r w:rsidRPr="00A765DA">
        <w:rPr>
          <w:b/>
          <w:sz w:val="28"/>
          <w:szCs w:val="28"/>
          <w:u w:val="single"/>
        </w:rPr>
        <w:t>4. SIGURNOSNA PITANJA</w:t>
      </w:r>
    </w:p>
    <w:p w14:paraId="5FA6C826" w14:textId="77777777" w:rsidR="007E70A4" w:rsidRPr="00A765DA" w:rsidRDefault="007E70A4" w:rsidP="007E70A4">
      <w:pPr>
        <w:tabs>
          <w:tab w:val="right" w:leader="dot" w:pos="6480"/>
          <w:tab w:val="right" w:leader="dot" w:pos="11520"/>
        </w:tabs>
        <w:jc w:val="both"/>
        <w:rPr>
          <w:sz w:val="28"/>
          <w:szCs w:val="28"/>
        </w:rPr>
      </w:pPr>
    </w:p>
    <w:p w14:paraId="1C595391" w14:textId="1F363880"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4.1. Uloga Državnog sigurnosnog organa (DSO)</w:t>
      </w:r>
      <w:r w:rsidRPr="00A765DA">
        <w:rPr>
          <w:sz w:val="28"/>
          <w:szCs w:val="28"/>
        </w:rPr>
        <w:tab/>
      </w:r>
      <w:r w:rsidRPr="00A765DA">
        <w:rPr>
          <w:sz w:val="28"/>
          <w:szCs w:val="28"/>
        </w:rPr>
        <w:tab/>
      </w:r>
      <w:r w:rsidR="00472598">
        <w:rPr>
          <w:sz w:val="28"/>
          <w:szCs w:val="28"/>
        </w:rPr>
        <w:t>30</w:t>
      </w:r>
    </w:p>
    <w:p w14:paraId="29E79B86" w14:textId="676653CD"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4.2. Informatička sigurnost (INFOSEC)</w:t>
      </w:r>
      <w:r w:rsidRPr="00A765DA">
        <w:rPr>
          <w:sz w:val="28"/>
          <w:szCs w:val="28"/>
        </w:rPr>
        <w:tab/>
      </w:r>
      <w:r w:rsidRPr="00A765DA">
        <w:rPr>
          <w:sz w:val="28"/>
          <w:szCs w:val="28"/>
        </w:rPr>
        <w:tab/>
      </w:r>
      <w:r w:rsidRPr="00A765DA">
        <w:rPr>
          <w:sz w:val="28"/>
          <w:szCs w:val="28"/>
        </w:rPr>
        <w:tab/>
      </w:r>
      <w:r w:rsidR="00472598">
        <w:rPr>
          <w:sz w:val="28"/>
          <w:szCs w:val="28"/>
        </w:rPr>
        <w:t>31</w:t>
      </w:r>
    </w:p>
    <w:p w14:paraId="35461FD9" w14:textId="2182A57B"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lastRenderedPageBreak/>
        <w:t>4.3. Sigurnosne provjere osoba</w:t>
      </w:r>
      <w:r w:rsidRPr="00A765DA">
        <w:rPr>
          <w:sz w:val="28"/>
          <w:szCs w:val="28"/>
        </w:rPr>
        <w:tab/>
      </w:r>
      <w:r w:rsidRPr="00A765DA">
        <w:rPr>
          <w:sz w:val="28"/>
          <w:szCs w:val="28"/>
        </w:rPr>
        <w:tab/>
      </w:r>
      <w:r w:rsidRPr="00A765DA">
        <w:rPr>
          <w:sz w:val="28"/>
          <w:szCs w:val="28"/>
        </w:rPr>
        <w:tab/>
      </w:r>
      <w:r w:rsidR="00472598">
        <w:rPr>
          <w:sz w:val="28"/>
          <w:szCs w:val="28"/>
        </w:rPr>
        <w:t>31</w:t>
      </w:r>
    </w:p>
    <w:p w14:paraId="5E409C33" w14:textId="7E01D8AB"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4.4. Sigurnost dokumenata</w:t>
      </w:r>
      <w:r w:rsidRPr="00A765DA">
        <w:rPr>
          <w:sz w:val="28"/>
          <w:szCs w:val="28"/>
        </w:rPr>
        <w:tab/>
      </w:r>
      <w:r w:rsidRPr="00A765DA">
        <w:rPr>
          <w:sz w:val="28"/>
          <w:szCs w:val="28"/>
        </w:rPr>
        <w:tab/>
      </w:r>
      <w:r w:rsidRPr="00A765DA">
        <w:rPr>
          <w:sz w:val="28"/>
          <w:szCs w:val="28"/>
        </w:rPr>
        <w:tab/>
      </w:r>
      <w:r w:rsidR="00472598">
        <w:rPr>
          <w:sz w:val="28"/>
          <w:szCs w:val="28"/>
        </w:rPr>
        <w:t>32</w:t>
      </w:r>
    </w:p>
    <w:p w14:paraId="6FB53E98" w14:textId="5A3C7D91"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4.5. Fizička sigurnost</w:t>
      </w:r>
      <w:r w:rsidRPr="00A765DA">
        <w:rPr>
          <w:sz w:val="28"/>
          <w:szCs w:val="28"/>
        </w:rPr>
        <w:tab/>
      </w:r>
      <w:r w:rsidRPr="00A765DA">
        <w:rPr>
          <w:sz w:val="28"/>
          <w:szCs w:val="28"/>
        </w:rPr>
        <w:tab/>
      </w:r>
      <w:r w:rsidRPr="00A765DA">
        <w:rPr>
          <w:sz w:val="28"/>
          <w:szCs w:val="28"/>
        </w:rPr>
        <w:tab/>
      </w:r>
      <w:r w:rsidR="00472598">
        <w:rPr>
          <w:sz w:val="28"/>
          <w:szCs w:val="28"/>
        </w:rPr>
        <w:t>32</w:t>
      </w:r>
    </w:p>
    <w:p w14:paraId="172F46E8" w14:textId="52E59769"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4.6. Industrijska sigurnost</w:t>
      </w:r>
      <w:r w:rsidRPr="00A765DA">
        <w:rPr>
          <w:sz w:val="28"/>
          <w:szCs w:val="28"/>
        </w:rPr>
        <w:tab/>
      </w:r>
      <w:r w:rsidRPr="00A765DA">
        <w:rPr>
          <w:sz w:val="28"/>
          <w:szCs w:val="28"/>
        </w:rPr>
        <w:tab/>
      </w:r>
      <w:r w:rsidRPr="00A765DA">
        <w:rPr>
          <w:sz w:val="28"/>
          <w:szCs w:val="28"/>
        </w:rPr>
        <w:tab/>
      </w:r>
      <w:r w:rsidR="00472598">
        <w:rPr>
          <w:sz w:val="28"/>
          <w:szCs w:val="28"/>
        </w:rPr>
        <w:t>33</w:t>
      </w:r>
    </w:p>
    <w:p w14:paraId="0BBFE529" w14:textId="61219C7C" w:rsidR="007E70A4" w:rsidRPr="00A765DA" w:rsidRDefault="007E70A4" w:rsidP="007E70A4">
      <w:pPr>
        <w:tabs>
          <w:tab w:val="right" w:leader="dot" w:pos="6480"/>
          <w:tab w:val="right" w:leader="dot" w:pos="11520"/>
        </w:tabs>
        <w:ind w:left="1152"/>
        <w:jc w:val="both"/>
        <w:rPr>
          <w:sz w:val="28"/>
          <w:szCs w:val="28"/>
        </w:rPr>
      </w:pPr>
      <w:r w:rsidRPr="00A765DA">
        <w:rPr>
          <w:sz w:val="28"/>
          <w:szCs w:val="28"/>
        </w:rPr>
        <w:t>4.7. Cyber sigurnost</w:t>
      </w:r>
      <w:r w:rsidRPr="00A765DA">
        <w:rPr>
          <w:sz w:val="28"/>
          <w:szCs w:val="28"/>
        </w:rPr>
        <w:tab/>
      </w:r>
      <w:r w:rsidRPr="00A765DA">
        <w:rPr>
          <w:sz w:val="28"/>
          <w:szCs w:val="28"/>
        </w:rPr>
        <w:tab/>
      </w:r>
      <w:r w:rsidRPr="00A765DA">
        <w:rPr>
          <w:sz w:val="28"/>
          <w:szCs w:val="28"/>
        </w:rPr>
        <w:tab/>
      </w:r>
      <w:r w:rsidR="00472598">
        <w:rPr>
          <w:sz w:val="28"/>
          <w:szCs w:val="28"/>
        </w:rPr>
        <w:t>33</w:t>
      </w:r>
    </w:p>
    <w:p w14:paraId="5BC7162E" w14:textId="77777777" w:rsidR="007E70A4" w:rsidRPr="00A765DA" w:rsidRDefault="007E70A4" w:rsidP="007E70A4">
      <w:pPr>
        <w:tabs>
          <w:tab w:val="right" w:leader="dot" w:pos="6480"/>
          <w:tab w:val="right" w:leader="dot" w:pos="11520"/>
        </w:tabs>
        <w:ind w:left="1152"/>
        <w:jc w:val="both"/>
        <w:rPr>
          <w:sz w:val="28"/>
          <w:szCs w:val="28"/>
        </w:rPr>
      </w:pPr>
    </w:p>
    <w:p w14:paraId="58EFC6C4" w14:textId="56090C84" w:rsidR="007E70A4" w:rsidRPr="00A765DA" w:rsidRDefault="007E70A4" w:rsidP="007E70A4">
      <w:pPr>
        <w:tabs>
          <w:tab w:val="right" w:leader="dot" w:pos="6480"/>
          <w:tab w:val="right" w:leader="dot" w:pos="11520"/>
        </w:tabs>
        <w:jc w:val="both"/>
        <w:rPr>
          <w:sz w:val="28"/>
          <w:szCs w:val="28"/>
        </w:rPr>
      </w:pPr>
      <w:r w:rsidRPr="00A765DA">
        <w:rPr>
          <w:b/>
          <w:sz w:val="28"/>
          <w:szCs w:val="28"/>
          <w:u w:val="single"/>
        </w:rPr>
        <w:t>5. PRAVNA PITANJA</w:t>
      </w:r>
      <w:r w:rsidR="00283CFE" w:rsidRPr="00A765DA">
        <w:rPr>
          <w:b/>
          <w:sz w:val="28"/>
          <w:szCs w:val="28"/>
          <w:u w:val="single"/>
        </w:rPr>
        <w:t xml:space="preserve">   </w:t>
      </w:r>
      <w:r w:rsidR="00283CFE" w:rsidRPr="00A765DA">
        <w:rPr>
          <w:b/>
          <w:sz w:val="28"/>
          <w:szCs w:val="28"/>
        </w:rPr>
        <w:t xml:space="preserve">       …</w:t>
      </w:r>
      <w:r w:rsidR="00283CFE" w:rsidRPr="00A765DA">
        <w:rPr>
          <w:sz w:val="28"/>
          <w:szCs w:val="28"/>
        </w:rPr>
        <w:t>……………………</w:t>
      </w:r>
      <w:r w:rsidR="00A43CB3" w:rsidRPr="00A765DA">
        <w:rPr>
          <w:sz w:val="28"/>
          <w:szCs w:val="28"/>
        </w:rPr>
        <w:t xml:space="preserve">……………………………………………………          </w:t>
      </w:r>
      <w:r w:rsidR="00472598">
        <w:rPr>
          <w:sz w:val="28"/>
          <w:szCs w:val="28"/>
        </w:rPr>
        <w:t>33</w:t>
      </w:r>
    </w:p>
    <w:p w14:paraId="01A93522" w14:textId="77777777" w:rsidR="007E70A4" w:rsidRPr="00A765DA" w:rsidRDefault="007E70A4" w:rsidP="007E70A4">
      <w:pPr>
        <w:tabs>
          <w:tab w:val="right" w:leader="dot" w:pos="6480"/>
          <w:tab w:val="right" w:leader="dot" w:pos="11520"/>
        </w:tabs>
        <w:jc w:val="both"/>
        <w:rPr>
          <w:b/>
          <w:sz w:val="28"/>
          <w:szCs w:val="28"/>
        </w:rPr>
      </w:pPr>
    </w:p>
    <w:p w14:paraId="53680A5B" w14:textId="77777777" w:rsidR="007E70A4" w:rsidRPr="00A765DA" w:rsidRDefault="007E70A4" w:rsidP="007E70A4">
      <w:pPr>
        <w:tabs>
          <w:tab w:val="right" w:leader="dot" w:pos="6480"/>
          <w:tab w:val="right" w:leader="dot" w:pos="11520"/>
        </w:tabs>
        <w:jc w:val="both"/>
        <w:rPr>
          <w:b/>
          <w:sz w:val="28"/>
          <w:szCs w:val="28"/>
        </w:rPr>
      </w:pPr>
    </w:p>
    <w:p w14:paraId="596216F5" w14:textId="77777777" w:rsidR="007E70A4" w:rsidRPr="00A765DA" w:rsidRDefault="007E70A4" w:rsidP="007E70A4">
      <w:pPr>
        <w:tabs>
          <w:tab w:val="right" w:leader="dot" w:pos="6480"/>
          <w:tab w:val="right" w:leader="dot" w:pos="11520"/>
        </w:tabs>
        <w:ind w:right="-180"/>
        <w:jc w:val="both"/>
        <w:rPr>
          <w:b/>
          <w:sz w:val="28"/>
          <w:szCs w:val="28"/>
          <w:u w:val="single"/>
        </w:rPr>
      </w:pPr>
      <w:r w:rsidRPr="00A765DA">
        <w:rPr>
          <w:b/>
          <w:sz w:val="28"/>
          <w:szCs w:val="28"/>
          <w:u w:val="single"/>
        </w:rPr>
        <w:t>6. TABELE</w:t>
      </w:r>
    </w:p>
    <w:p w14:paraId="23178867" w14:textId="77777777" w:rsidR="007E70A4" w:rsidRPr="00A765DA" w:rsidRDefault="007E70A4" w:rsidP="007E70A4">
      <w:pPr>
        <w:tabs>
          <w:tab w:val="right" w:pos="12333"/>
          <w:tab w:val="right" w:leader="dot" w:pos="13041"/>
        </w:tabs>
        <w:jc w:val="both"/>
        <w:rPr>
          <w:b/>
          <w:sz w:val="28"/>
          <w:szCs w:val="28"/>
        </w:rPr>
      </w:pPr>
    </w:p>
    <w:p w14:paraId="58D89143" w14:textId="77777777" w:rsidR="007E70A4" w:rsidRPr="00A765DA" w:rsidRDefault="007E70A4" w:rsidP="007E70A4">
      <w:pPr>
        <w:tabs>
          <w:tab w:val="right" w:pos="12333"/>
          <w:tab w:val="right" w:leader="dot" w:pos="13041"/>
        </w:tabs>
        <w:jc w:val="both"/>
        <w:rPr>
          <w:b/>
          <w:sz w:val="28"/>
          <w:szCs w:val="28"/>
        </w:rPr>
      </w:pPr>
    </w:p>
    <w:p w14:paraId="074999E0" w14:textId="77777777" w:rsidR="007E70A4" w:rsidRPr="00A765DA" w:rsidRDefault="007E70A4" w:rsidP="007E70A4">
      <w:pPr>
        <w:tabs>
          <w:tab w:val="right" w:pos="12333"/>
          <w:tab w:val="right" w:leader="dot" w:pos="13041"/>
        </w:tabs>
        <w:jc w:val="both"/>
        <w:rPr>
          <w:b/>
          <w:sz w:val="28"/>
          <w:szCs w:val="28"/>
        </w:rPr>
      </w:pPr>
    </w:p>
    <w:p w14:paraId="2DA0D462" w14:textId="77777777" w:rsidR="007E70A4" w:rsidRPr="00A765DA" w:rsidRDefault="007E70A4" w:rsidP="007E70A4">
      <w:pPr>
        <w:tabs>
          <w:tab w:val="right" w:pos="12333"/>
          <w:tab w:val="right" w:leader="dot" w:pos="13041"/>
        </w:tabs>
        <w:jc w:val="both"/>
        <w:rPr>
          <w:b/>
          <w:sz w:val="28"/>
          <w:szCs w:val="28"/>
        </w:rPr>
      </w:pPr>
    </w:p>
    <w:p w14:paraId="0E007B50" w14:textId="77777777" w:rsidR="007E70A4" w:rsidRPr="00A765DA" w:rsidRDefault="007E70A4" w:rsidP="007E70A4">
      <w:pPr>
        <w:tabs>
          <w:tab w:val="right" w:pos="12333"/>
          <w:tab w:val="right" w:leader="dot" w:pos="13041"/>
        </w:tabs>
        <w:jc w:val="both"/>
        <w:rPr>
          <w:b/>
          <w:sz w:val="28"/>
          <w:szCs w:val="28"/>
        </w:rPr>
      </w:pPr>
    </w:p>
    <w:p w14:paraId="43875905" w14:textId="77777777" w:rsidR="007E70A4" w:rsidRPr="00A765DA" w:rsidRDefault="007E70A4" w:rsidP="007E70A4">
      <w:pPr>
        <w:tabs>
          <w:tab w:val="right" w:pos="12333"/>
          <w:tab w:val="right" w:leader="dot" w:pos="13041"/>
        </w:tabs>
        <w:jc w:val="both"/>
        <w:rPr>
          <w:b/>
          <w:sz w:val="28"/>
          <w:szCs w:val="28"/>
        </w:rPr>
      </w:pPr>
    </w:p>
    <w:p w14:paraId="3A6EEE0F" w14:textId="77777777" w:rsidR="007E70A4" w:rsidRPr="00A765DA" w:rsidRDefault="007E70A4" w:rsidP="007E70A4">
      <w:pPr>
        <w:tabs>
          <w:tab w:val="right" w:pos="12333"/>
          <w:tab w:val="right" w:leader="dot" w:pos="13041"/>
        </w:tabs>
        <w:jc w:val="both"/>
        <w:rPr>
          <w:b/>
          <w:sz w:val="28"/>
          <w:szCs w:val="28"/>
        </w:rPr>
      </w:pPr>
    </w:p>
    <w:p w14:paraId="4CAF75BD" w14:textId="77777777" w:rsidR="007E70A4" w:rsidRPr="00A765DA" w:rsidRDefault="007E70A4" w:rsidP="007E70A4">
      <w:pPr>
        <w:tabs>
          <w:tab w:val="right" w:pos="12333"/>
          <w:tab w:val="right" w:leader="dot" w:pos="13041"/>
        </w:tabs>
        <w:jc w:val="both"/>
        <w:rPr>
          <w:b/>
          <w:sz w:val="28"/>
          <w:szCs w:val="28"/>
        </w:rPr>
      </w:pPr>
    </w:p>
    <w:p w14:paraId="0244A7A9" w14:textId="77777777" w:rsidR="007E70A4" w:rsidRPr="00A765DA" w:rsidRDefault="007E70A4" w:rsidP="007E70A4">
      <w:pPr>
        <w:tabs>
          <w:tab w:val="right" w:pos="12333"/>
          <w:tab w:val="right" w:leader="dot" w:pos="13041"/>
        </w:tabs>
        <w:jc w:val="both"/>
        <w:rPr>
          <w:b/>
          <w:sz w:val="28"/>
          <w:szCs w:val="28"/>
        </w:rPr>
      </w:pPr>
    </w:p>
    <w:p w14:paraId="1EE0A343" w14:textId="77777777" w:rsidR="007E70A4" w:rsidRPr="00A765DA" w:rsidRDefault="007E70A4" w:rsidP="007E70A4">
      <w:pPr>
        <w:tabs>
          <w:tab w:val="right" w:pos="12333"/>
          <w:tab w:val="right" w:leader="dot" w:pos="13041"/>
        </w:tabs>
        <w:jc w:val="both"/>
        <w:rPr>
          <w:b/>
          <w:sz w:val="28"/>
          <w:szCs w:val="28"/>
        </w:rPr>
      </w:pPr>
    </w:p>
    <w:p w14:paraId="2AE402E8" w14:textId="77777777" w:rsidR="007E70A4" w:rsidRPr="00A765DA" w:rsidRDefault="007E70A4" w:rsidP="007E70A4">
      <w:pPr>
        <w:tabs>
          <w:tab w:val="right" w:pos="12333"/>
          <w:tab w:val="right" w:leader="dot" w:pos="13041"/>
        </w:tabs>
        <w:jc w:val="both"/>
        <w:rPr>
          <w:b/>
          <w:sz w:val="28"/>
          <w:szCs w:val="28"/>
        </w:rPr>
      </w:pPr>
    </w:p>
    <w:p w14:paraId="0850464B" w14:textId="79E6DA51" w:rsidR="007E70A4" w:rsidRPr="00A765DA" w:rsidRDefault="007E70A4" w:rsidP="007E70A4">
      <w:pPr>
        <w:tabs>
          <w:tab w:val="right" w:pos="12333"/>
          <w:tab w:val="right" w:leader="dot" w:pos="13041"/>
        </w:tabs>
        <w:jc w:val="both"/>
        <w:rPr>
          <w:b/>
          <w:sz w:val="28"/>
          <w:szCs w:val="28"/>
        </w:rPr>
      </w:pPr>
    </w:p>
    <w:p w14:paraId="28523F00" w14:textId="23E8CAD1" w:rsidR="0090100F" w:rsidRPr="00A765DA" w:rsidRDefault="0090100F" w:rsidP="007E70A4">
      <w:pPr>
        <w:tabs>
          <w:tab w:val="right" w:pos="12333"/>
          <w:tab w:val="right" w:leader="dot" w:pos="13041"/>
        </w:tabs>
        <w:jc w:val="both"/>
        <w:rPr>
          <w:b/>
          <w:sz w:val="28"/>
          <w:szCs w:val="28"/>
        </w:rPr>
      </w:pPr>
    </w:p>
    <w:p w14:paraId="34B989DF" w14:textId="0F9EE4DF" w:rsidR="0090100F" w:rsidRPr="00A765DA" w:rsidRDefault="0090100F" w:rsidP="007E70A4">
      <w:pPr>
        <w:tabs>
          <w:tab w:val="right" w:pos="12333"/>
          <w:tab w:val="right" w:leader="dot" w:pos="13041"/>
        </w:tabs>
        <w:jc w:val="both"/>
        <w:rPr>
          <w:b/>
          <w:sz w:val="28"/>
          <w:szCs w:val="28"/>
        </w:rPr>
      </w:pPr>
    </w:p>
    <w:p w14:paraId="5DBF00B9" w14:textId="7C1E89D1" w:rsidR="0090100F" w:rsidRPr="00A765DA" w:rsidRDefault="0090100F" w:rsidP="007E70A4">
      <w:pPr>
        <w:tabs>
          <w:tab w:val="right" w:pos="12333"/>
          <w:tab w:val="right" w:leader="dot" w:pos="13041"/>
        </w:tabs>
        <w:jc w:val="both"/>
        <w:rPr>
          <w:b/>
          <w:sz w:val="28"/>
          <w:szCs w:val="28"/>
        </w:rPr>
      </w:pPr>
    </w:p>
    <w:p w14:paraId="3A9A0406" w14:textId="1CC9FC25" w:rsidR="0090100F" w:rsidRPr="00A765DA" w:rsidRDefault="0090100F" w:rsidP="007E70A4">
      <w:pPr>
        <w:tabs>
          <w:tab w:val="right" w:pos="12333"/>
          <w:tab w:val="right" w:leader="dot" w:pos="13041"/>
        </w:tabs>
        <w:jc w:val="both"/>
        <w:rPr>
          <w:b/>
          <w:sz w:val="28"/>
          <w:szCs w:val="28"/>
        </w:rPr>
      </w:pPr>
    </w:p>
    <w:p w14:paraId="0BDAD350" w14:textId="77777777" w:rsidR="0090100F" w:rsidRPr="00A765DA" w:rsidRDefault="0090100F" w:rsidP="007E70A4">
      <w:pPr>
        <w:tabs>
          <w:tab w:val="right" w:pos="12333"/>
          <w:tab w:val="right" w:leader="dot" w:pos="13041"/>
        </w:tabs>
        <w:jc w:val="both"/>
        <w:rPr>
          <w:b/>
          <w:sz w:val="28"/>
          <w:szCs w:val="28"/>
        </w:rPr>
      </w:pPr>
    </w:p>
    <w:p w14:paraId="0AA54DB7" w14:textId="6A4A74DC" w:rsidR="007E70A4" w:rsidRPr="00A765DA" w:rsidRDefault="007E70A4" w:rsidP="007E70A4">
      <w:pPr>
        <w:tabs>
          <w:tab w:val="right" w:pos="12333"/>
          <w:tab w:val="right" w:leader="dot" w:pos="13041"/>
        </w:tabs>
        <w:jc w:val="both"/>
        <w:rPr>
          <w:b/>
          <w:sz w:val="28"/>
          <w:szCs w:val="28"/>
        </w:rPr>
      </w:pPr>
    </w:p>
    <w:p w14:paraId="45720353" w14:textId="0E42C76C" w:rsidR="003B0C9F" w:rsidRPr="00A765DA" w:rsidRDefault="003B0C9F" w:rsidP="007E70A4">
      <w:pPr>
        <w:tabs>
          <w:tab w:val="right" w:pos="12333"/>
          <w:tab w:val="right" w:leader="dot" w:pos="13041"/>
        </w:tabs>
        <w:jc w:val="both"/>
        <w:rPr>
          <w:b/>
          <w:sz w:val="28"/>
          <w:szCs w:val="28"/>
        </w:rPr>
      </w:pPr>
    </w:p>
    <w:p w14:paraId="49319BF2" w14:textId="6DF8E97F" w:rsidR="007E70A4" w:rsidRPr="00A765DA" w:rsidRDefault="007E70A4" w:rsidP="007E70A4">
      <w:pPr>
        <w:rPr>
          <w:b/>
          <w:sz w:val="28"/>
          <w:szCs w:val="28"/>
          <w:u w:val="single"/>
        </w:rPr>
      </w:pPr>
      <w:r w:rsidRPr="00A765DA">
        <w:rPr>
          <w:b/>
          <w:sz w:val="28"/>
          <w:szCs w:val="28"/>
          <w:u w:val="single"/>
        </w:rPr>
        <w:lastRenderedPageBreak/>
        <w:t>UVOD</w:t>
      </w:r>
    </w:p>
    <w:p w14:paraId="0F387F31" w14:textId="77777777" w:rsidR="007E70A4" w:rsidRPr="00A765DA" w:rsidRDefault="007E70A4" w:rsidP="007E70A4">
      <w:pPr>
        <w:rPr>
          <w:b/>
          <w:sz w:val="28"/>
          <w:szCs w:val="28"/>
          <w:u w:val="single"/>
        </w:rPr>
      </w:pPr>
    </w:p>
    <w:p w14:paraId="057430FA" w14:textId="6FAEA399" w:rsidR="007E70A4" w:rsidRPr="00A765DA" w:rsidRDefault="007E70A4" w:rsidP="007E70A4">
      <w:pPr>
        <w:jc w:val="both"/>
        <w:rPr>
          <w:sz w:val="28"/>
          <w:szCs w:val="28"/>
        </w:rPr>
      </w:pPr>
      <w:r w:rsidRPr="00A765DA">
        <w:rPr>
          <w:sz w:val="28"/>
          <w:szCs w:val="28"/>
        </w:rPr>
        <w:t>Polazeći od potrebe očuvanja trajnog mira, sigurnosti, stabilne demokratije, razvoja države i njenih institucija, Bosna i Hercegovina je kao jedan od vanjskopolitičkih prioriteta odredila partnerstvo sa NATO-om. Odnosi sa NATO-om se kontinuirano razvijaju kroz razne programe i mehanizme saradnje u kojima učestvuje BiH. Uključivanje BiH u savremene evropske, političke, ekonomske i procese sigurnosne saradnje, potvrđuju njenu predanost principima demokratije, zaštite ljudskih prava, tržišne ekonomije i vladavine prava.</w:t>
      </w:r>
    </w:p>
    <w:p w14:paraId="5587A6CF" w14:textId="77777777" w:rsidR="007E70A4" w:rsidRPr="00A765DA" w:rsidRDefault="007E70A4" w:rsidP="007E70A4">
      <w:pPr>
        <w:jc w:val="both"/>
        <w:rPr>
          <w:sz w:val="28"/>
          <w:szCs w:val="28"/>
        </w:rPr>
      </w:pPr>
    </w:p>
    <w:p w14:paraId="55CAF0F2" w14:textId="343ACAF8" w:rsidR="007E70A4" w:rsidRPr="00A765DA" w:rsidRDefault="007E70A4" w:rsidP="007E70A4">
      <w:pPr>
        <w:jc w:val="both"/>
        <w:rPr>
          <w:sz w:val="28"/>
          <w:szCs w:val="28"/>
          <w:vertAlign w:val="subscript"/>
        </w:rPr>
      </w:pPr>
      <w:r w:rsidRPr="00A765DA">
        <w:rPr>
          <w:sz w:val="28"/>
          <w:szCs w:val="28"/>
        </w:rPr>
        <w:t>Sadašnja osnova saradnje između BiH i NATO zvanično je počela u decembru 2006. godine potpisivanjem Okvirnog dokumenta sa NATO-om. Nakon ovoga, uspostavljena je diplomatska misija u sjedištu NATO-a u Briselu, Ured za vezu u Vrhovnoj komandi savezničkih snaga za Evropu (SHAPE) u Monsu i štabni oficir je na dužnosti u Komandi združenih savezničkih snaga u Napulju. Od tada, BiH učestvuje u nekoliko NATO programa.</w:t>
      </w:r>
      <w:r w:rsidRPr="00A765DA">
        <w:rPr>
          <w:szCs w:val="20"/>
        </w:rPr>
        <w:t xml:space="preserve"> </w:t>
      </w:r>
      <w:r w:rsidRPr="00A765DA">
        <w:rPr>
          <w:sz w:val="28"/>
          <w:szCs w:val="28"/>
        </w:rPr>
        <w:t xml:space="preserve">U decembru 2018. godine, Sjevernoatlantsko vijeće je dalo do znanja da je spremno prihvatiti Godišnji državni </w:t>
      </w:r>
      <w:r w:rsidR="00C54995" w:rsidRPr="00A765DA">
        <w:rPr>
          <w:sz w:val="28"/>
          <w:szCs w:val="28"/>
        </w:rPr>
        <w:t>program od Bosne i Hercegovine.</w:t>
      </w:r>
      <w:r w:rsidRPr="00A765DA">
        <w:rPr>
          <w:sz w:val="28"/>
          <w:szCs w:val="28"/>
        </w:rPr>
        <w:t xml:space="preserve"> </w:t>
      </w:r>
      <w:r w:rsidR="00D319ED" w:rsidRPr="00A765DA">
        <w:rPr>
          <w:sz w:val="28"/>
          <w:szCs w:val="28"/>
        </w:rPr>
        <w:t xml:space="preserve"> </w:t>
      </w:r>
      <w:r w:rsidRPr="00A765DA">
        <w:rPr>
          <w:sz w:val="28"/>
          <w:szCs w:val="28"/>
        </w:rPr>
        <w:t>BiH je predana poboljšanju odnosa sa NATO-om bez prejudiciranja konačne odluke o članstvu. Sve aktivnosti su u skladu sa prijašnjim odlukama Predsjedništva, Vijeća ministara i Parlamentarne skupštine BiH, u skladu sa ustavnim nadležnostima Predsjedništva BiH.</w:t>
      </w:r>
    </w:p>
    <w:p w14:paraId="658A595D" w14:textId="77777777" w:rsidR="007E70A4" w:rsidRPr="00A765DA" w:rsidRDefault="007E70A4" w:rsidP="007E70A4">
      <w:pPr>
        <w:jc w:val="both"/>
        <w:rPr>
          <w:sz w:val="28"/>
          <w:szCs w:val="28"/>
        </w:rPr>
      </w:pPr>
    </w:p>
    <w:p w14:paraId="1F982F55" w14:textId="4DC9017C" w:rsidR="007E70A4" w:rsidRPr="00A765DA" w:rsidRDefault="007E70A4" w:rsidP="007E70A4">
      <w:pPr>
        <w:jc w:val="both"/>
        <w:rPr>
          <w:sz w:val="28"/>
          <w:szCs w:val="28"/>
        </w:rPr>
      </w:pPr>
      <w:r w:rsidRPr="00A765DA">
        <w:rPr>
          <w:sz w:val="28"/>
          <w:szCs w:val="28"/>
        </w:rPr>
        <w:t>BiH će nastaviti razvijati svoje odbrambene institucije i Oružane snage Bosne i Hercegovine (OS BiH), koje trebaju biti sposobne izvršavati zadatke definisane zakonom i podržavati strateške ciljeve u oblasti sigurnosti i odbrane. Osigurat će razvoj takvih odbrambenih sposobnosti koje odgovaraju svojoj sredini  i sposobne su za izvršavanje dodijeljenih im zadataka, osiguravajući visok nivo saradnje sa NATO-om i Evropskom unijom (EU) i ispunjenje obaveza koje je BiH preuzela kao evropski i e</w:t>
      </w:r>
      <w:r w:rsidR="00F27D97" w:rsidRPr="00A765DA">
        <w:rPr>
          <w:sz w:val="28"/>
          <w:szCs w:val="28"/>
        </w:rPr>
        <w:t>v</w:t>
      </w:r>
      <w:r w:rsidRPr="00A765DA">
        <w:rPr>
          <w:sz w:val="28"/>
          <w:szCs w:val="28"/>
        </w:rPr>
        <w:t>roatlantski partner. BiH će osigurati efikasno planiranje i upravljanje raspoloživim odbrambenim resursima. Nastojat će razviti NATO kompatibilnu strukturu snaga u skladu sa zahtjevima i kapacitetima, osiguravajući interoperabilnost sa NATO i partnerskim snagama. BiH će nastaviti razvijati sposobnost slanja OS BiH u misije u inostranstvu i odgovarajuće sposobnosti za podršku operacijama. Razvijat će sposobnosti kroz sistem obuke i doktrine i kroz odbrambenu saradnju.</w:t>
      </w:r>
    </w:p>
    <w:p w14:paraId="2C5C87C7" w14:textId="77777777" w:rsidR="007E70A4" w:rsidRPr="00A765DA" w:rsidRDefault="007E70A4" w:rsidP="007E70A4">
      <w:pPr>
        <w:jc w:val="both"/>
        <w:rPr>
          <w:sz w:val="28"/>
          <w:szCs w:val="28"/>
        </w:rPr>
      </w:pPr>
      <w:r w:rsidRPr="00A765DA">
        <w:rPr>
          <w:sz w:val="28"/>
          <w:szCs w:val="28"/>
        </w:rPr>
        <w:t xml:space="preserve"> </w:t>
      </w:r>
    </w:p>
    <w:p w14:paraId="74D1A419" w14:textId="3232404D" w:rsidR="007E70A4" w:rsidRPr="00A765DA" w:rsidRDefault="007E70A4" w:rsidP="007E70A4">
      <w:pPr>
        <w:jc w:val="both"/>
        <w:rPr>
          <w:sz w:val="28"/>
          <w:szCs w:val="28"/>
        </w:rPr>
      </w:pPr>
      <w:r w:rsidRPr="00A765DA">
        <w:rPr>
          <w:sz w:val="28"/>
          <w:szCs w:val="28"/>
        </w:rPr>
        <w:t xml:space="preserve">Ministarstva, agencije i personal sa svih nivoa vlasti ima ulogu u obavezama sadržanim u ovom dokumentu. </w:t>
      </w:r>
      <w:r w:rsidR="00DE3976" w:rsidRPr="00A765DA">
        <w:rPr>
          <w:sz w:val="28"/>
          <w:szCs w:val="28"/>
        </w:rPr>
        <w:t>K</w:t>
      </w:r>
      <w:r w:rsidRPr="00A765DA">
        <w:rPr>
          <w:sz w:val="28"/>
          <w:szCs w:val="28"/>
        </w:rPr>
        <w:t xml:space="preserve">oordinacija relevantnih ministarstava i agencija na državnom nivou </w:t>
      </w:r>
      <w:r w:rsidR="005A1DF1" w:rsidRPr="00A765DA">
        <w:rPr>
          <w:sz w:val="28"/>
          <w:szCs w:val="28"/>
        </w:rPr>
        <w:t>nastavlja se formiranjem</w:t>
      </w:r>
      <w:r w:rsidRPr="00A765DA">
        <w:rPr>
          <w:sz w:val="28"/>
          <w:szCs w:val="28"/>
        </w:rPr>
        <w:t xml:space="preserve"> Komisije za </w:t>
      </w:r>
      <w:r w:rsidR="00544AA9" w:rsidRPr="00A765DA">
        <w:rPr>
          <w:sz w:val="28"/>
          <w:szCs w:val="28"/>
        </w:rPr>
        <w:t xml:space="preserve">saradnju </w:t>
      </w:r>
      <w:r w:rsidR="00544AA9" w:rsidRPr="00A765DA">
        <w:rPr>
          <w:sz w:val="28"/>
          <w:szCs w:val="28"/>
        </w:rPr>
        <w:lastRenderedPageBreak/>
        <w:t xml:space="preserve">sa </w:t>
      </w:r>
      <w:r w:rsidRPr="00A765DA">
        <w:rPr>
          <w:sz w:val="28"/>
          <w:szCs w:val="28"/>
        </w:rPr>
        <w:t>NATO</w:t>
      </w:r>
      <w:r w:rsidR="00544AA9" w:rsidRPr="00A765DA">
        <w:rPr>
          <w:sz w:val="28"/>
          <w:szCs w:val="28"/>
        </w:rPr>
        <w:t>-om</w:t>
      </w:r>
      <w:r w:rsidRPr="00A765DA">
        <w:rPr>
          <w:sz w:val="28"/>
          <w:szCs w:val="28"/>
        </w:rPr>
        <w:t xml:space="preserve"> B</w:t>
      </w:r>
      <w:r w:rsidR="00544AA9" w:rsidRPr="00A765DA">
        <w:rPr>
          <w:sz w:val="28"/>
          <w:szCs w:val="28"/>
        </w:rPr>
        <w:t xml:space="preserve">osne </w:t>
      </w:r>
      <w:r w:rsidRPr="00A765DA">
        <w:rPr>
          <w:sz w:val="28"/>
          <w:szCs w:val="28"/>
        </w:rPr>
        <w:t>i</w:t>
      </w:r>
      <w:r w:rsidR="00544AA9" w:rsidRPr="00A765DA">
        <w:rPr>
          <w:sz w:val="28"/>
          <w:szCs w:val="28"/>
        </w:rPr>
        <w:t xml:space="preserve"> </w:t>
      </w:r>
      <w:r w:rsidRPr="00A765DA">
        <w:rPr>
          <w:sz w:val="28"/>
          <w:szCs w:val="28"/>
        </w:rPr>
        <w:t>H</w:t>
      </w:r>
      <w:r w:rsidR="00544AA9" w:rsidRPr="00A765DA">
        <w:rPr>
          <w:sz w:val="28"/>
          <w:szCs w:val="28"/>
        </w:rPr>
        <w:t>ercegovine</w:t>
      </w:r>
      <w:r w:rsidRPr="00A765DA">
        <w:rPr>
          <w:sz w:val="28"/>
          <w:szCs w:val="28"/>
        </w:rPr>
        <w:t>. Ovaj pristup će se nastaviti  kako bi se osigurao kontinuitet i koordinacija aktera čiji rad igra vitalnu ulogu u reformama koje se provode i koje su navedene u ovom dokumentu. Ovaj dokument podnosi se bez prejudiciranja konačne odluke o članstvu.</w:t>
      </w:r>
    </w:p>
    <w:p w14:paraId="299145E0" w14:textId="77777777" w:rsidR="007E70A4" w:rsidRPr="00A765DA" w:rsidRDefault="007E70A4" w:rsidP="007E70A4">
      <w:pPr>
        <w:jc w:val="both"/>
        <w:rPr>
          <w:sz w:val="28"/>
          <w:szCs w:val="28"/>
        </w:rPr>
      </w:pPr>
    </w:p>
    <w:p w14:paraId="45326057" w14:textId="2E4EC657" w:rsidR="007E70A4" w:rsidRPr="00A765DA" w:rsidRDefault="007E70A4" w:rsidP="007E70A4">
      <w:pPr>
        <w:jc w:val="both"/>
        <w:rPr>
          <w:sz w:val="28"/>
          <w:szCs w:val="28"/>
        </w:rPr>
      </w:pPr>
      <w:r w:rsidRPr="00A765DA">
        <w:rPr>
          <w:sz w:val="28"/>
          <w:szCs w:val="28"/>
        </w:rPr>
        <w:t xml:space="preserve">Ovaj dokument podijeljen je u pet poglavlja: politička i ekonomska pitanja, odbrambena i vojna pitanja, pitanja resursa, sigurnosna pitanja, i pravna pitanja. Ova poglavlja su dalje podijeljena u pododjeljke koji sadrže određene reformske ciljeve i zadatke za ispunjenje tih ciljeva. Opis svakog pododjeljka svakog poglavlja nalazi se u tekstu koji slijedi ovdje ispod. </w:t>
      </w:r>
      <w:r w:rsidR="00EA290B" w:rsidRPr="00A765DA">
        <w:rPr>
          <w:sz w:val="28"/>
          <w:szCs w:val="28"/>
        </w:rPr>
        <w:t xml:space="preserve">Konkretni </w:t>
      </w:r>
      <w:r w:rsidRPr="00A765DA">
        <w:rPr>
          <w:sz w:val="28"/>
          <w:szCs w:val="28"/>
        </w:rPr>
        <w:t>reformski ciljevi i zadaci i kako ih ispuniti nalaze se u tabelama u drugom dijelu ovog dokumenta.</w:t>
      </w:r>
    </w:p>
    <w:p w14:paraId="7CCF1B2D" w14:textId="77777777" w:rsidR="00EA290B" w:rsidRPr="00A765DA" w:rsidRDefault="00EA290B" w:rsidP="007E70A4">
      <w:pPr>
        <w:rPr>
          <w:b/>
          <w:sz w:val="28"/>
          <w:szCs w:val="28"/>
        </w:rPr>
      </w:pPr>
    </w:p>
    <w:p w14:paraId="7CBA5E38" w14:textId="77777777" w:rsidR="007E70A4" w:rsidRPr="00A765DA" w:rsidRDefault="007E70A4" w:rsidP="007E70A4">
      <w:pPr>
        <w:pStyle w:val="Odlomakpopisa"/>
        <w:numPr>
          <w:ilvl w:val="0"/>
          <w:numId w:val="19"/>
        </w:numPr>
        <w:ind w:left="360"/>
        <w:rPr>
          <w:b/>
          <w:sz w:val="28"/>
          <w:szCs w:val="28"/>
        </w:rPr>
      </w:pPr>
      <w:r w:rsidRPr="00A765DA">
        <w:rPr>
          <w:b/>
          <w:sz w:val="28"/>
          <w:szCs w:val="28"/>
        </w:rPr>
        <w:t xml:space="preserve">POLITIČKA I EKONOMSKA PITANJA </w:t>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p>
    <w:p w14:paraId="14BD82C2" w14:textId="77777777" w:rsidR="007E70A4" w:rsidRPr="00A765DA" w:rsidRDefault="007E70A4" w:rsidP="007E70A4">
      <w:pPr>
        <w:rPr>
          <w:sz w:val="28"/>
          <w:szCs w:val="28"/>
        </w:rPr>
      </w:pPr>
      <w:r w:rsidRPr="00A765DA">
        <w:rPr>
          <w:sz w:val="28"/>
          <w:szCs w:val="28"/>
        </w:rPr>
        <w:t xml:space="preserve">                                                               </w:t>
      </w:r>
    </w:p>
    <w:p w14:paraId="454DFC0E" w14:textId="77777777" w:rsidR="007E70A4" w:rsidRPr="00A765DA" w:rsidRDefault="007E70A4" w:rsidP="007E70A4">
      <w:pPr>
        <w:tabs>
          <w:tab w:val="right" w:pos="9000"/>
        </w:tabs>
        <w:jc w:val="both"/>
        <w:rPr>
          <w:sz w:val="28"/>
          <w:szCs w:val="28"/>
        </w:rPr>
      </w:pPr>
      <w:r w:rsidRPr="00A765DA">
        <w:rPr>
          <w:b/>
          <w:sz w:val="28"/>
          <w:szCs w:val="28"/>
        </w:rPr>
        <w:t>1.1. Vanjska i sigurnosna politika</w:t>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b/>
          <w:sz w:val="28"/>
          <w:szCs w:val="28"/>
        </w:rPr>
        <w:tab/>
      </w:r>
      <w:r w:rsidRPr="00A765DA">
        <w:rPr>
          <w:sz w:val="28"/>
          <w:szCs w:val="28"/>
        </w:rPr>
        <w:tab/>
        <w:t xml:space="preserve"> </w:t>
      </w:r>
    </w:p>
    <w:p w14:paraId="5BCB8C09" w14:textId="77777777" w:rsidR="007E70A4" w:rsidRPr="00A765DA" w:rsidRDefault="007E70A4" w:rsidP="007E70A4">
      <w:pPr>
        <w:tabs>
          <w:tab w:val="right" w:pos="9000"/>
        </w:tabs>
        <w:jc w:val="both"/>
        <w:rPr>
          <w:sz w:val="28"/>
          <w:szCs w:val="28"/>
        </w:rPr>
      </w:pPr>
    </w:p>
    <w:p w14:paraId="5B4590D2" w14:textId="0F0217CC" w:rsidR="007E70A4" w:rsidRPr="00A765DA" w:rsidRDefault="007E70A4" w:rsidP="007E70A4">
      <w:pPr>
        <w:tabs>
          <w:tab w:val="right" w:pos="9000"/>
        </w:tabs>
        <w:jc w:val="both"/>
        <w:rPr>
          <w:sz w:val="28"/>
          <w:szCs w:val="28"/>
        </w:rPr>
      </w:pPr>
      <w:r w:rsidRPr="00A765DA">
        <w:rPr>
          <w:sz w:val="28"/>
          <w:szCs w:val="28"/>
        </w:rPr>
        <w:t xml:space="preserve">Na 45. sjednici Predsjedništva BiH održanoj 13. marta 2018. godine usvojena je Strategije vanjske politike Bosne i Hercegovine za period 2018-2023. Predsjedništvo BiH je osim toga i primilo na znanje nacrt Zakona o vanjskim poslovima Bosne i Hercegovine i zadužilo Ministarstvo vanjskih poslova BiH da uputi nacrt Zakona u zakonsku proceduru. </w:t>
      </w:r>
    </w:p>
    <w:p w14:paraId="16D1B1B7" w14:textId="12EC232B" w:rsidR="007E70A4" w:rsidRPr="00A765DA" w:rsidRDefault="007E70A4" w:rsidP="007E70A4">
      <w:pPr>
        <w:tabs>
          <w:tab w:val="right" w:pos="9000"/>
        </w:tabs>
        <w:jc w:val="both"/>
        <w:rPr>
          <w:sz w:val="28"/>
          <w:szCs w:val="28"/>
        </w:rPr>
      </w:pPr>
      <w:r w:rsidRPr="00A765DA">
        <w:rPr>
          <w:sz w:val="28"/>
          <w:szCs w:val="28"/>
        </w:rPr>
        <w:t>Stabilnost neposrednog i šireg regiona je trajni interes BiH.  Unapre</w:t>
      </w:r>
      <w:r w:rsidRPr="00A765DA">
        <w:rPr>
          <w:sz w:val="28"/>
          <w:szCs w:val="28"/>
          <w:lang w:val="bs-Latn-BA"/>
        </w:rPr>
        <w:t>đenj</w:t>
      </w:r>
      <w:r w:rsidRPr="00A765DA">
        <w:rPr>
          <w:sz w:val="28"/>
          <w:szCs w:val="28"/>
        </w:rPr>
        <w:t xml:space="preserve">e dobrih odnosa i saradnje sa susjedima i zemljama u širem regionu, razvoj demokratskih procesa u ovim zemljama i proces njihove evropske integracije imaju pozitivan učinak koji jača unutrašnju sigurnost BiH. BiH je predana aktivnoj međunarodnoj političkoj, ekonomskoj, vojnoj i sigurnosnoj saradnji i učinit će dodatne napore da ostvari svoje strateške interese u približavanju i institucionaliziranju odnosa sa relevantnim međunarodnim strukturama. </w:t>
      </w:r>
    </w:p>
    <w:p w14:paraId="7BE4F9B0" w14:textId="77777777" w:rsidR="00051519" w:rsidRPr="00A765DA" w:rsidRDefault="00051519" w:rsidP="007E70A4">
      <w:pPr>
        <w:tabs>
          <w:tab w:val="right" w:pos="9000"/>
        </w:tabs>
        <w:jc w:val="both"/>
        <w:rPr>
          <w:b/>
          <w:bCs/>
          <w:iCs/>
          <w:sz w:val="28"/>
          <w:szCs w:val="28"/>
        </w:rPr>
      </w:pPr>
    </w:p>
    <w:p w14:paraId="2FD04FD1" w14:textId="77777777" w:rsidR="00051519" w:rsidRPr="00A765DA" w:rsidRDefault="00051519" w:rsidP="007E70A4">
      <w:pPr>
        <w:tabs>
          <w:tab w:val="right" w:pos="9000"/>
        </w:tabs>
        <w:jc w:val="both"/>
        <w:rPr>
          <w:b/>
          <w:bCs/>
          <w:iCs/>
          <w:sz w:val="28"/>
          <w:szCs w:val="28"/>
        </w:rPr>
      </w:pPr>
    </w:p>
    <w:p w14:paraId="39F43F0B" w14:textId="147D8E7F" w:rsidR="007E70A4" w:rsidRPr="00A765DA" w:rsidRDefault="007E70A4" w:rsidP="007E70A4">
      <w:pPr>
        <w:tabs>
          <w:tab w:val="right" w:pos="9000"/>
        </w:tabs>
        <w:jc w:val="both"/>
        <w:rPr>
          <w:b/>
          <w:bCs/>
          <w:iCs/>
          <w:sz w:val="28"/>
          <w:szCs w:val="28"/>
        </w:rPr>
      </w:pPr>
      <w:r w:rsidRPr="00A765DA">
        <w:rPr>
          <w:b/>
          <w:bCs/>
          <w:iCs/>
          <w:sz w:val="28"/>
          <w:szCs w:val="28"/>
        </w:rPr>
        <w:t>1.1.1.    Odnosi sa NATO-om</w:t>
      </w:r>
    </w:p>
    <w:p w14:paraId="6A23586B" w14:textId="77777777" w:rsidR="007E70A4" w:rsidRPr="00A765DA" w:rsidRDefault="007E70A4" w:rsidP="007E70A4">
      <w:pPr>
        <w:tabs>
          <w:tab w:val="right" w:pos="9000"/>
        </w:tabs>
        <w:jc w:val="both"/>
        <w:rPr>
          <w:sz w:val="28"/>
          <w:szCs w:val="28"/>
        </w:rPr>
      </w:pPr>
    </w:p>
    <w:p w14:paraId="6903EF63" w14:textId="77777777" w:rsidR="007E70A4" w:rsidRPr="00A765DA" w:rsidRDefault="007E70A4" w:rsidP="007E70A4">
      <w:pPr>
        <w:jc w:val="both"/>
        <w:rPr>
          <w:sz w:val="28"/>
          <w:szCs w:val="28"/>
        </w:rPr>
      </w:pPr>
      <w:r w:rsidRPr="00A765DA">
        <w:rPr>
          <w:sz w:val="28"/>
          <w:szCs w:val="28"/>
        </w:rPr>
        <w:t>Vanjska politika Bosne i Hercegovine usmjerena je ka očuvanju i poboljšanju trajnog mira, sigurnosti i stabilnog demokratskog i sveukupnog državnog razvoja i doprinosa međunarodnom miru i stabilnosti.</w:t>
      </w:r>
    </w:p>
    <w:p w14:paraId="5703A618" w14:textId="77777777" w:rsidR="007E70A4" w:rsidRPr="00A765DA" w:rsidRDefault="007E70A4" w:rsidP="007E70A4">
      <w:pPr>
        <w:jc w:val="both"/>
        <w:rPr>
          <w:sz w:val="28"/>
          <w:szCs w:val="28"/>
        </w:rPr>
      </w:pPr>
    </w:p>
    <w:p w14:paraId="4207CD98" w14:textId="77777777" w:rsidR="007E70A4" w:rsidRPr="00A765DA" w:rsidRDefault="007E70A4" w:rsidP="007E70A4">
      <w:pPr>
        <w:jc w:val="both"/>
        <w:rPr>
          <w:sz w:val="28"/>
          <w:szCs w:val="28"/>
        </w:rPr>
      </w:pPr>
      <w:r w:rsidRPr="00A765DA">
        <w:rPr>
          <w:sz w:val="28"/>
          <w:szCs w:val="28"/>
        </w:rPr>
        <w:t>Proces saradnje između BiH i NATO-a počeo je u decembru 2006. godine potpisivanjem Okvirnog dokumenta čime se BiH pridružila Partnerstvu za mir (PfP) i od tada BiH poduzima korake kako bi dostigla NATO standarde demokratskih vrijednosti i interoperabilnosti sa NATO-om.</w:t>
      </w:r>
    </w:p>
    <w:p w14:paraId="4067291E" w14:textId="77777777" w:rsidR="007E70A4" w:rsidRPr="00A765DA" w:rsidRDefault="007E70A4" w:rsidP="007E70A4">
      <w:pPr>
        <w:jc w:val="both"/>
        <w:rPr>
          <w:sz w:val="28"/>
          <w:szCs w:val="28"/>
        </w:rPr>
      </w:pPr>
    </w:p>
    <w:p w14:paraId="50A14920" w14:textId="0CF9F4EB" w:rsidR="007E70A4" w:rsidRPr="00A765DA" w:rsidRDefault="007E70A4" w:rsidP="007E70A4">
      <w:pPr>
        <w:tabs>
          <w:tab w:val="right" w:pos="9000"/>
        </w:tabs>
        <w:jc w:val="both"/>
        <w:rPr>
          <w:sz w:val="28"/>
          <w:szCs w:val="28"/>
        </w:rPr>
      </w:pPr>
      <w:r w:rsidRPr="00A765DA">
        <w:rPr>
          <w:sz w:val="28"/>
          <w:szCs w:val="28"/>
        </w:rPr>
        <w:t>U aprilu 2010. godine u Talinu, NATO je zvanično uputio poziv BiH da se pridruži Akcijskom planu za članstvo (MAP), dajući ovlaštenje Sjevernoatlantskom vijeću da prihvati prvi Godišnji državni program BiH. U decembru 2018. godine, Sjevernoatlantsko vijeće je dalo do znanja da je spremno prihvatiti Godišnji državni program od Bosne i Hercegovine.</w:t>
      </w:r>
    </w:p>
    <w:p w14:paraId="567F39AC" w14:textId="77777777" w:rsidR="007E70A4" w:rsidRPr="00A765DA" w:rsidRDefault="007E70A4" w:rsidP="007E70A4">
      <w:pPr>
        <w:tabs>
          <w:tab w:val="right" w:pos="9000"/>
        </w:tabs>
        <w:jc w:val="both"/>
        <w:rPr>
          <w:sz w:val="28"/>
          <w:szCs w:val="28"/>
        </w:rPr>
      </w:pPr>
    </w:p>
    <w:p w14:paraId="69D46EA6" w14:textId="43F7C1E0" w:rsidR="007E70A4" w:rsidRPr="00A765DA" w:rsidRDefault="007E70A4" w:rsidP="007E70A4">
      <w:pPr>
        <w:jc w:val="both"/>
        <w:rPr>
          <w:sz w:val="28"/>
          <w:szCs w:val="28"/>
        </w:rPr>
      </w:pPr>
      <w:r w:rsidRPr="00A765DA">
        <w:rPr>
          <w:sz w:val="28"/>
          <w:szCs w:val="28"/>
        </w:rPr>
        <w:t>U skladu sa svojim sposobnostima i kapacitetima, BiH aktivno učestvuje u operacijama podrške miru</w:t>
      </w:r>
      <w:r w:rsidR="0074384F" w:rsidRPr="00A765DA">
        <w:rPr>
          <w:sz w:val="28"/>
          <w:szCs w:val="28"/>
        </w:rPr>
        <w:t>. U skladu sa ovim opredjeljenjem MO i OS BiH su aktivno učestvovale u NATO vođenoj misiji Odlučna podrška u IR Afganistan</w:t>
      </w:r>
      <w:r w:rsidR="001E30CB" w:rsidRPr="00A765DA">
        <w:rPr>
          <w:sz w:val="28"/>
          <w:szCs w:val="28"/>
        </w:rPr>
        <w:t>.</w:t>
      </w:r>
      <w:r w:rsidR="0074384F" w:rsidRPr="00A765DA">
        <w:rPr>
          <w:sz w:val="28"/>
          <w:szCs w:val="28"/>
        </w:rPr>
        <w:t xml:space="preserve"> </w:t>
      </w:r>
      <w:r w:rsidRPr="00A765DA">
        <w:rPr>
          <w:sz w:val="28"/>
          <w:szCs w:val="28"/>
        </w:rPr>
        <w:t xml:space="preserve">Kao partnerska zemlja NATO-a, BiH je zainteresovana za daljnji razvoj odnosa sa NATO-om, uključujući i kroz učešće u zajedničkim vojnim vježbama i vježbama odgovora na krize, kao i u operacijama podrške miru. </w:t>
      </w:r>
    </w:p>
    <w:p w14:paraId="15A5B71D" w14:textId="77777777" w:rsidR="007E70A4" w:rsidRPr="00A765DA" w:rsidRDefault="007E70A4" w:rsidP="007E70A4">
      <w:pPr>
        <w:jc w:val="both"/>
        <w:rPr>
          <w:sz w:val="28"/>
          <w:szCs w:val="28"/>
        </w:rPr>
      </w:pPr>
    </w:p>
    <w:p w14:paraId="116EA117" w14:textId="52745E2F" w:rsidR="007E70A4" w:rsidRPr="00A765DA" w:rsidRDefault="007E70A4" w:rsidP="007E70A4">
      <w:pPr>
        <w:jc w:val="both"/>
        <w:rPr>
          <w:sz w:val="28"/>
          <w:szCs w:val="28"/>
        </w:rPr>
      </w:pPr>
      <w:r w:rsidRPr="00A765DA">
        <w:rPr>
          <w:sz w:val="28"/>
          <w:szCs w:val="28"/>
        </w:rPr>
        <w:t>Pristupanjem NATO programu Partnerstvo za mir (PfP), BiH je pokazala svoju predanost za postizanje pune interoperabilnosti sa zemljama članicama NATO-a čim prije i u svim segmentima</w:t>
      </w:r>
      <w:r w:rsidR="006D4658" w:rsidRPr="00A765DA">
        <w:rPr>
          <w:sz w:val="28"/>
          <w:szCs w:val="28"/>
        </w:rPr>
        <w:t xml:space="preserve"> u skladu sa Strategijom vanjske politike Bosne i Hercegovine.</w:t>
      </w:r>
      <w:r w:rsidR="00136B4F" w:rsidRPr="00A765DA">
        <w:rPr>
          <w:sz w:val="28"/>
          <w:szCs w:val="28"/>
        </w:rPr>
        <w:t xml:space="preserve"> </w:t>
      </w:r>
      <w:r w:rsidRPr="00A765DA">
        <w:rPr>
          <w:sz w:val="28"/>
          <w:szCs w:val="28"/>
        </w:rPr>
        <w:t>Kako bi se postigao traženi nivo interoperabilnosti, BiH koristi mehanizme dostupne preko NATO PARP i IPP programa.</w:t>
      </w:r>
    </w:p>
    <w:p w14:paraId="5C26A2C1" w14:textId="77777777" w:rsidR="007E70A4" w:rsidRPr="00A765DA" w:rsidRDefault="007E70A4" w:rsidP="007E70A4">
      <w:pPr>
        <w:tabs>
          <w:tab w:val="right" w:pos="9000"/>
        </w:tabs>
        <w:jc w:val="both"/>
        <w:rPr>
          <w:sz w:val="28"/>
          <w:szCs w:val="28"/>
        </w:rPr>
      </w:pPr>
    </w:p>
    <w:p w14:paraId="2737F52C" w14:textId="77777777" w:rsidR="00F009EE" w:rsidRDefault="00F009EE" w:rsidP="00F748A3">
      <w:pPr>
        <w:tabs>
          <w:tab w:val="right" w:pos="9000"/>
        </w:tabs>
        <w:jc w:val="both"/>
        <w:rPr>
          <w:b/>
          <w:bCs/>
          <w:iCs/>
          <w:sz w:val="28"/>
          <w:szCs w:val="28"/>
        </w:rPr>
      </w:pPr>
    </w:p>
    <w:p w14:paraId="0907AF6A" w14:textId="17F82F36" w:rsidR="00F748A3" w:rsidRPr="00A765DA" w:rsidRDefault="00F748A3" w:rsidP="00F748A3">
      <w:pPr>
        <w:tabs>
          <w:tab w:val="right" w:pos="9000"/>
        </w:tabs>
        <w:jc w:val="both"/>
        <w:rPr>
          <w:b/>
          <w:bCs/>
          <w:iCs/>
          <w:sz w:val="28"/>
          <w:szCs w:val="28"/>
        </w:rPr>
      </w:pPr>
      <w:r w:rsidRPr="00A765DA">
        <w:rPr>
          <w:b/>
          <w:bCs/>
          <w:iCs/>
          <w:sz w:val="28"/>
          <w:szCs w:val="28"/>
        </w:rPr>
        <w:t xml:space="preserve">1.1.2.    Odnosi sa Evropskom unijom </w:t>
      </w:r>
    </w:p>
    <w:p w14:paraId="06E11B47" w14:textId="77777777" w:rsidR="00F748A3" w:rsidRPr="00A765DA" w:rsidRDefault="00F748A3" w:rsidP="00F748A3">
      <w:pPr>
        <w:tabs>
          <w:tab w:val="right" w:pos="9000"/>
        </w:tabs>
        <w:jc w:val="both"/>
        <w:rPr>
          <w:sz w:val="28"/>
          <w:szCs w:val="28"/>
        </w:rPr>
      </w:pPr>
    </w:p>
    <w:p w14:paraId="04E014E4" w14:textId="18C3E987" w:rsidR="00F748A3" w:rsidRPr="00A765DA" w:rsidRDefault="00F748A3" w:rsidP="00F748A3">
      <w:pPr>
        <w:tabs>
          <w:tab w:val="right" w:pos="709"/>
        </w:tabs>
        <w:jc w:val="both"/>
        <w:rPr>
          <w:sz w:val="28"/>
          <w:szCs w:val="28"/>
        </w:rPr>
      </w:pPr>
      <w:r w:rsidRPr="00A765DA">
        <w:rPr>
          <w:sz w:val="28"/>
          <w:szCs w:val="28"/>
        </w:rPr>
        <w:tab/>
        <w:t xml:space="preserve">BiH i Evropska unija potpisale su Sporazum o stabilizaciji i pridruživanju (SAA) 16. juna 2008. godine, a Sporazum je stupio na snagu 1. juna 2015. godine. </w:t>
      </w:r>
      <w:r w:rsidRPr="00A765DA">
        <w:rPr>
          <w:rStyle w:val="st1"/>
          <w:sz w:val="28"/>
          <w:szCs w:val="28"/>
        </w:rPr>
        <w:t>BiH kontinuirano radi na implementaciji odredbi iz Sporazuma o stabilizaciji i pridruživanju, na redovnom održavanju sastanaka tijela BiH-EU uspostavljenih SSP-om te se prati realizacija preporuka EK, implementiraju se prioriteti iz Mišljenja i Izvještaja EK.</w:t>
      </w:r>
    </w:p>
    <w:p w14:paraId="238E14BE" w14:textId="77777777" w:rsidR="00F748A3" w:rsidRPr="00A765DA" w:rsidRDefault="00F748A3" w:rsidP="00F748A3">
      <w:pPr>
        <w:tabs>
          <w:tab w:val="right" w:pos="9000"/>
        </w:tabs>
        <w:jc w:val="both"/>
        <w:rPr>
          <w:sz w:val="28"/>
          <w:szCs w:val="28"/>
        </w:rPr>
      </w:pPr>
    </w:p>
    <w:p w14:paraId="1CBE936B" w14:textId="0C335D63" w:rsidR="00F748A3" w:rsidRPr="00A765DA" w:rsidRDefault="00F748A3" w:rsidP="00F748A3">
      <w:pPr>
        <w:jc w:val="both"/>
        <w:rPr>
          <w:rStyle w:val="st1"/>
          <w:sz w:val="28"/>
          <w:szCs w:val="28"/>
        </w:rPr>
      </w:pPr>
      <w:r w:rsidRPr="00A765DA">
        <w:rPr>
          <w:sz w:val="28"/>
          <w:szCs w:val="28"/>
        </w:rPr>
        <w:lastRenderedPageBreak/>
        <w:t>Bosna i Hercegovina je predala Zahtjev za članstvo u Evropskoj uniji 15. februara 2016. godine, nakon čega je Evropska komisija dostavila Upitnik i Dodatna pitanja, a BiH dostavila Odgovore na Upitnik i Odgovore na Dodatna pitanja. Evropska komisija je dala svoje mišljenje o aplikaciji Bosne i Hercegovine za članstvo u Evropskoj uniji 29. maja 2019</w:t>
      </w:r>
      <w:r w:rsidRPr="00A765DA">
        <w:rPr>
          <w:rStyle w:val="st1"/>
          <w:sz w:val="28"/>
          <w:szCs w:val="28"/>
        </w:rPr>
        <w:t>. godine, kojim je pred Bosnu i Hercegovinu postavljena obaveza ispunjavanja 14 prioriteta. Evropska komisija je u svom Izvještaju od 12.10.2022. godine preporučila za Bosnu i Hercegovinu status zemlje kandidata za punopravno članstvo u EU, podrazumijevajući da BiH ispuni 8 uslova definisanih u Komunikaciji o politici proširenja EU-a za 2022. Evropsko vijeće je na samitu održanom u četvrtak, 15. decembra 2022. godine, potv</w:t>
      </w:r>
      <w:r w:rsidR="00AE7676">
        <w:rPr>
          <w:rStyle w:val="st1"/>
          <w:sz w:val="28"/>
          <w:szCs w:val="28"/>
        </w:rPr>
        <w:t>r</w:t>
      </w:r>
      <w:r w:rsidRPr="00A765DA">
        <w:rPr>
          <w:rStyle w:val="st1"/>
          <w:sz w:val="28"/>
          <w:szCs w:val="28"/>
        </w:rPr>
        <w:t xml:space="preserve">dilo preporuku Evropske komisije i dodijelilo Bosni i Hercegovini status kandidata na putu ka EU. </w:t>
      </w:r>
    </w:p>
    <w:p w14:paraId="562A33E8" w14:textId="77777777" w:rsidR="00F748A3" w:rsidRPr="00A765DA" w:rsidRDefault="00F748A3" w:rsidP="00F748A3">
      <w:pPr>
        <w:ind w:firstLine="720"/>
        <w:jc w:val="both"/>
        <w:rPr>
          <w:rStyle w:val="st1"/>
          <w:sz w:val="28"/>
          <w:szCs w:val="28"/>
          <w:highlight w:val="yellow"/>
        </w:rPr>
      </w:pPr>
    </w:p>
    <w:p w14:paraId="1F95EEFE" w14:textId="77777777" w:rsidR="008A059B" w:rsidRPr="00612E12" w:rsidRDefault="008A059B" w:rsidP="008A059B">
      <w:pPr>
        <w:jc w:val="both"/>
        <w:rPr>
          <w:rStyle w:val="st1"/>
          <w:sz w:val="28"/>
          <w:szCs w:val="28"/>
        </w:rPr>
      </w:pPr>
      <w:r w:rsidRPr="00612E12">
        <w:rPr>
          <w:rStyle w:val="st1"/>
          <w:sz w:val="28"/>
          <w:szCs w:val="28"/>
        </w:rPr>
        <w:t>U Izvještaju EK objavljenom 08.11.2023. godine Evropska komisija preporučuje otvaranje pristupnih pregovora Bosne i Hercegovine sa Evropskom unijom kada se postigne neophodan stepen usklađenosti sa kriterijima za članstvo. Evropsko vijeće donijelo je 21. marta 2024. godine Odluku o otvaranju pristupnih pregovora s Bosnom i Hercegovinom za članstvo u Evropskoj uniji, što predstavlja najsnažniju poruku o napretku BiH u procesu evropskih integracija. Proces analitičkog pregleda zakonodavstva EU (skrininga) Evropska komisija je započela predstavljanjem svog zakonodavstva putem prezentacija  i video materijala sa ranijih eksplanatornih skrininga (održanih za Albaniju, Sjevernu Makedoniju, Moldaviju i Ukrajinu). Nakon uspostave pregovaračkih struktura Bosne i Hercegovine, počet će se održavati i sastanci eksplanatornog, a potom i bilateralnog skrininga, kao faza u pristupnim pregovorima između Bosne i Hercegovine i Evropske unije.</w:t>
      </w:r>
    </w:p>
    <w:p w14:paraId="55FE37A6" w14:textId="77777777" w:rsidR="008A059B" w:rsidRPr="00A765DA" w:rsidRDefault="008A059B" w:rsidP="008A059B">
      <w:pPr>
        <w:tabs>
          <w:tab w:val="right" w:pos="284"/>
        </w:tabs>
        <w:jc w:val="both"/>
        <w:rPr>
          <w:rStyle w:val="st1"/>
          <w:sz w:val="28"/>
          <w:szCs w:val="28"/>
        </w:rPr>
      </w:pPr>
    </w:p>
    <w:p w14:paraId="14A9D00C" w14:textId="77777777" w:rsidR="008A059B" w:rsidRPr="005A4F42" w:rsidRDefault="008A059B" w:rsidP="008A059B">
      <w:pPr>
        <w:jc w:val="both"/>
        <w:rPr>
          <w:sz w:val="28"/>
          <w:szCs w:val="28"/>
          <w:lang w:val="en-US"/>
        </w:rPr>
      </w:pPr>
      <w:r w:rsidRPr="00A765DA">
        <w:rPr>
          <w:rStyle w:val="st1"/>
          <w:sz w:val="28"/>
          <w:szCs w:val="28"/>
        </w:rPr>
        <w:t>U 202</w:t>
      </w:r>
      <w:r>
        <w:rPr>
          <w:rStyle w:val="st1"/>
          <w:sz w:val="28"/>
          <w:szCs w:val="28"/>
        </w:rPr>
        <w:t>4</w:t>
      </w:r>
      <w:r w:rsidRPr="00A765DA">
        <w:rPr>
          <w:rStyle w:val="st1"/>
          <w:sz w:val="28"/>
          <w:szCs w:val="28"/>
        </w:rPr>
        <w:t xml:space="preserve">. godini </w:t>
      </w:r>
      <w:r w:rsidRPr="00A765DA">
        <w:rPr>
          <w:sz w:val="28"/>
          <w:szCs w:val="28"/>
          <w:lang w:val="hr-HR"/>
        </w:rPr>
        <w:t xml:space="preserve">bit će neophodno nastaviti sa aktivnostima koje se odnose na ispunjavanje obaveza koje proističu </w:t>
      </w:r>
      <w:r w:rsidRPr="00A765DA">
        <w:rPr>
          <w:rStyle w:val="st1"/>
          <w:sz w:val="28"/>
          <w:szCs w:val="28"/>
        </w:rPr>
        <w:t xml:space="preserve">iz </w:t>
      </w:r>
      <w:r w:rsidRPr="00A765DA">
        <w:rPr>
          <w:sz w:val="28"/>
          <w:szCs w:val="28"/>
          <w:lang w:val="bs-Latn-BA"/>
        </w:rPr>
        <w:t>Okvirnog sporazuma o finansijskom partnerstvu za IPA III između Evropske komisije i Bosne i Hercegovine o posebnim aranžmanima za provođenje finansijske pomoći Unije Bosni i Hercegovini u okviru Instrumenta pretpristupne pomoći (IPA III)</w:t>
      </w:r>
      <w:r w:rsidRPr="00A765DA">
        <w:rPr>
          <w:sz w:val="28"/>
          <w:szCs w:val="28"/>
          <w:lang w:val="hr-HR"/>
        </w:rPr>
        <w:t xml:space="preserve"> („Službeni glasnik BiH – Me</w:t>
      </w:r>
      <w:r>
        <w:rPr>
          <w:sz w:val="28"/>
          <w:szCs w:val="28"/>
          <w:lang w:val="hr-HR"/>
        </w:rPr>
        <w:t>đunarodni ugovori“, broj 7/22)</w:t>
      </w:r>
      <w:r w:rsidRPr="00D00AD9">
        <w:rPr>
          <w:sz w:val="28"/>
          <w:szCs w:val="28"/>
          <w:lang w:val="hr-HR"/>
        </w:rPr>
        <w:t>,</w:t>
      </w:r>
      <w:r w:rsidRPr="005A4F42">
        <w:rPr>
          <w:sz w:val="28"/>
          <w:szCs w:val="28"/>
          <w:lang w:val="en-US"/>
        </w:rPr>
        <w:t xml:space="preserve"> </w:t>
      </w:r>
      <w:proofErr w:type="spellStart"/>
      <w:r>
        <w:rPr>
          <w:sz w:val="28"/>
          <w:szCs w:val="28"/>
          <w:lang w:val="en-US"/>
        </w:rPr>
        <w:t>što</w:t>
      </w:r>
      <w:proofErr w:type="spellEnd"/>
      <w:r>
        <w:rPr>
          <w:sz w:val="28"/>
          <w:szCs w:val="28"/>
          <w:lang w:val="en-US"/>
        </w:rPr>
        <w:t xml:space="preserve"> se </w:t>
      </w:r>
      <w:proofErr w:type="spellStart"/>
      <w:r>
        <w:rPr>
          <w:sz w:val="28"/>
          <w:szCs w:val="28"/>
          <w:lang w:val="en-US"/>
        </w:rPr>
        <w:t>prije</w:t>
      </w:r>
      <w:proofErr w:type="spellEnd"/>
      <w:r>
        <w:rPr>
          <w:sz w:val="28"/>
          <w:szCs w:val="28"/>
          <w:lang w:val="en-US"/>
        </w:rPr>
        <w:t xml:space="preserve"> </w:t>
      </w:r>
      <w:proofErr w:type="spellStart"/>
      <w:r>
        <w:rPr>
          <w:sz w:val="28"/>
          <w:szCs w:val="28"/>
          <w:lang w:val="en-US"/>
        </w:rPr>
        <w:t>svega</w:t>
      </w:r>
      <w:proofErr w:type="spellEnd"/>
      <w:r>
        <w:rPr>
          <w:sz w:val="28"/>
          <w:szCs w:val="28"/>
          <w:lang w:val="en-US"/>
        </w:rPr>
        <w:t xml:space="preserve"> </w:t>
      </w:r>
      <w:proofErr w:type="spellStart"/>
      <w:r>
        <w:rPr>
          <w:sz w:val="28"/>
          <w:szCs w:val="28"/>
          <w:lang w:val="en-US"/>
        </w:rPr>
        <w:t>odnosi</w:t>
      </w:r>
      <w:proofErr w:type="spellEnd"/>
      <w:r>
        <w:rPr>
          <w:sz w:val="28"/>
          <w:szCs w:val="28"/>
          <w:lang w:val="en-US"/>
        </w:rPr>
        <w:t xml:space="preserve"> </w:t>
      </w:r>
      <w:proofErr w:type="spellStart"/>
      <w:r>
        <w:rPr>
          <w:sz w:val="28"/>
          <w:szCs w:val="28"/>
          <w:lang w:val="en-US"/>
        </w:rPr>
        <w:t>na</w:t>
      </w:r>
      <w:proofErr w:type="spellEnd"/>
      <w:r>
        <w:rPr>
          <w:sz w:val="28"/>
          <w:szCs w:val="28"/>
          <w:lang w:val="en-US"/>
        </w:rPr>
        <w:t xml:space="preserve"> </w:t>
      </w:r>
      <w:proofErr w:type="spellStart"/>
      <w:r w:rsidRPr="005A4F42">
        <w:rPr>
          <w:sz w:val="28"/>
          <w:szCs w:val="28"/>
          <w:lang w:val="en-US"/>
        </w:rPr>
        <w:t>imenovanje</w:t>
      </w:r>
      <w:proofErr w:type="spellEnd"/>
      <w:r w:rsidRPr="005A4F42">
        <w:rPr>
          <w:sz w:val="28"/>
          <w:szCs w:val="28"/>
          <w:lang w:val="en-US"/>
        </w:rPr>
        <w:t xml:space="preserve"> </w:t>
      </w:r>
      <w:proofErr w:type="spellStart"/>
      <w:r w:rsidRPr="005A4F42">
        <w:rPr>
          <w:sz w:val="28"/>
          <w:szCs w:val="28"/>
          <w:lang w:val="en-US"/>
        </w:rPr>
        <w:t>funkcije</w:t>
      </w:r>
      <w:proofErr w:type="spellEnd"/>
      <w:r w:rsidRPr="005A4F42">
        <w:rPr>
          <w:sz w:val="28"/>
          <w:szCs w:val="28"/>
          <w:lang w:val="en-US"/>
        </w:rPr>
        <w:t xml:space="preserve"> </w:t>
      </w:r>
      <w:proofErr w:type="spellStart"/>
      <w:r w:rsidRPr="005A4F42">
        <w:rPr>
          <w:sz w:val="28"/>
          <w:szCs w:val="28"/>
          <w:lang w:val="en-US"/>
        </w:rPr>
        <w:t>Državnog</w:t>
      </w:r>
      <w:proofErr w:type="spellEnd"/>
      <w:r w:rsidRPr="005A4F42">
        <w:rPr>
          <w:sz w:val="28"/>
          <w:szCs w:val="28"/>
          <w:lang w:val="en-US"/>
        </w:rPr>
        <w:t xml:space="preserve"> IPA </w:t>
      </w:r>
      <w:proofErr w:type="spellStart"/>
      <w:r w:rsidRPr="005A4F42">
        <w:rPr>
          <w:sz w:val="28"/>
          <w:szCs w:val="28"/>
          <w:lang w:val="en-US"/>
        </w:rPr>
        <w:t>koord</w:t>
      </w:r>
      <w:r>
        <w:rPr>
          <w:sz w:val="28"/>
          <w:szCs w:val="28"/>
          <w:lang w:val="en-US"/>
        </w:rPr>
        <w:t>ina</w:t>
      </w:r>
      <w:r w:rsidRPr="005A4F42">
        <w:rPr>
          <w:sz w:val="28"/>
          <w:szCs w:val="28"/>
          <w:lang w:val="en-US"/>
        </w:rPr>
        <w:t>tora</w:t>
      </w:r>
      <w:proofErr w:type="spellEnd"/>
      <w:r w:rsidRPr="005A4F42">
        <w:rPr>
          <w:sz w:val="28"/>
          <w:szCs w:val="28"/>
          <w:lang w:val="en-US"/>
        </w:rPr>
        <w:t xml:space="preserve"> </w:t>
      </w:r>
      <w:proofErr w:type="spellStart"/>
      <w:r w:rsidRPr="005A4F42">
        <w:rPr>
          <w:sz w:val="28"/>
          <w:szCs w:val="28"/>
          <w:lang w:val="en-US"/>
        </w:rPr>
        <w:t>za</w:t>
      </w:r>
      <w:proofErr w:type="spellEnd"/>
      <w:r w:rsidRPr="005A4F42">
        <w:rPr>
          <w:sz w:val="28"/>
          <w:szCs w:val="28"/>
          <w:lang w:val="en-US"/>
        </w:rPr>
        <w:t xml:space="preserve"> IPA III </w:t>
      </w:r>
      <w:proofErr w:type="spellStart"/>
      <w:r w:rsidRPr="005A4F42">
        <w:rPr>
          <w:sz w:val="28"/>
          <w:szCs w:val="28"/>
          <w:lang w:val="en-US"/>
        </w:rPr>
        <w:t>te</w:t>
      </w:r>
      <w:proofErr w:type="spellEnd"/>
      <w:r w:rsidRPr="005A4F42">
        <w:rPr>
          <w:sz w:val="28"/>
          <w:szCs w:val="28"/>
          <w:lang w:val="en-US"/>
        </w:rPr>
        <w:t xml:space="preserve"> </w:t>
      </w:r>
      <w:proofErr w:type="spellStart"/>
      <w:r w:rsidRPr="005A4F42">
        <w:rPr>
          <w:sz w:val="28"/>
          <w:szCs w:val="28"/>
          <w:lang w:val="en-US"/>
        </w:rPr>
        <w:t>jačanje</w:t>
      </w:r>
      <w:proofErr w:type="spellEnd"/>
      <w:r w:rsidRPr="005A4F42">
        <w:rPr>
          <w:sz w:val="28"/>
          <w:szCs w:val="28"/>
          <w:lang w:val="en-US"/>
        </w:rPr>
        <w:t xml:space="preserve"> </w:t>
      </w:r>
      <w:proofErr w:type="spellStart"/>
      <w:r w:rsidRPr="005A4F42">
        <w:rPr>
          <w:sz w:val="28"/>
          <w:szCs w:val="28"/>
          <w:lang w:val="en-US"/>
        </w:rPr>
        <w:t>ove</w:t>
      </w:r>
      <w:proofErr w:type="spellEnd"/>
      <w:r w:rsidRPr="005A4F42">
        <w:rPr>
          <w:sz w:val="28"/>
          <w:szCs w:val="28"/>
          <w:lang w:val="en-US"/>
        </w:rPr>
        <w:t xml:space="preserve"> </w:t>
      </w:r>
      <w:proofErr w:type="spellStart"/>
      <w:r w:rsidRPr="005A4F42">
        <w:rPr>
          <w:sz w:val="28"/>
          <w:szCs w:val="28"/>
          <w:lang w:val="en-US"/>
        </w:rPr>
        <w:t>funkcije</w:t>
      </w:r>
      <w:proofErr w:type="spellEnd"/>
      <w:r w:rsidRPr="005A4F42">
        <w:rPr>
          <w:sz w:val="28"/>
          <w:szCs w:val="28"/>
          <w:lang w:val="en-US"/>
        </w:rPr>
        <w:t xml:space="preserve"> u BiH. </w:t>
      </w:r>
    </w:p>
    <w:p w14:paraId="60FBDF8A" w14:textId="1E06AAF5" w:rsidR="005A4F42" w:rsidRPr="009402EB" w:rsidRDefault="005A4F42" w:rsidP="005A4F42">
      <w:pPr>
        <w:jc w:val="both"/>
        <w:rPr>
          <w:rStyle w:val="st1"/>
          <w:color w:val="FF0000"/>
          <w:sz w:val="28"/>
          <w:szCs w:val="28"/>
        </w:rPr>
      </w:pPr>
    </w:p>
    <w:p w14:paraId="6DF28296" w14:textId="6CA2A280" w:rsidR="00F748A3" w:rsidRDefault="00F748A3" w:rsidP="007E70A4">
      <w:pPr>
        <w:tabs>
          <w:tab w:val="right" w:pos="9000"/>
        </w:tabs>
        <w:jc w:val="both"/>
        <w:rPr>
          <w:b/>
          <w:bCs/>
          <w:iCs/>
          <w:sz w:val="28"/>
          <w:szCs w:val="28"/>
        </w:rPr>
      </w:pPr>
    </w:p>
    <w:p w14:paraId="3640F945" w14:textId="239CA678" w:rsidR="001E294C" w:rsidRDefault="001E294C" w:rsidP="007E70A4">
      <w:pPr>
        <w:tabs>
          <w:tab w:val="right" w:pos="9000"/>
        </w:tabs>
        <w:jc w:val="both"/>
        <w:rPr>
          <w:b/>
          <w:bCs/>
          <w:iCs/>
          <w:sz w:val="28"/>
          <w:szCs w:val="28"/>
        </w:rPr>
      </w:pPr>
    </w:p>
    <w:p w14:paraId="4BAB114D" w14:textId="7F4F686F" w:rsidR="001E294C" w:rsidRDefault="001E294C" w:rsidP="007E70A4">
      <w:pPr>
        <w:tabs>
          <w:tab w:val="right" w:pos="9000"/>
        </w:tabs>
        <w:jc w:val="both"/>
        <w:rPr>
          <w:b/>
          <w:bCs/>
          <w:iCs/>
          <w:sz w:val="28"/>
          <w:szCs w:val="28"/>
        </w:rPr>
      </w:pPr>
    </w:p>
    <w:p w14:paraId="2466612A" w14:textId="77777777" w:rsidR="001E294C" w:rsidRPr="00A765DA" w:rsidRDefault="001E294C" w:rsidP="007E70A4">
      <w:pPr>
        <w:tabs>
          <w:tab w:val="right" w:pos="9000"/>
        </w:tabs>
        <w:jc w:val="both"/>
        <w:rPr>
          <w:b/>
          <w:bCs/>
          <w:iCs/>
          <w:sz w:val="28"/>
          <w:szCs w:val="28"/>
        </w:rPr>
      </w:pPr>
    </w:p>
    <w:p w14:paraId="173FCE55" w14:textId="485131DB" w:rsidR="007E70A4" w:rsidRPr="00A765DA" w:rsidRDefault="007E70A4" w:rsidP="007E70A4">
      <w:pPr>
        <w:tabs>
          <w:tab w:val="right" w:pos="9000"/>
        </w:tabs>
        <w:jc w:val="both"/>
        <w:rPr>
          <w:b/>
          <w:bCs/>
          <w:sz w:val="28"/>
          <w:szCs w:val="28"/>
        </w:rPr>
      </w:pPr>
      <w:r w:rsidRPr="00A765DA">
        <w:rPr>
          <w:b/>
          <w:bCs/>
          <w:iCs/>
          <w:sz w:val="28"/>
          <w:szCs w:val="28"/>
        </w:rPr>
        <w:lastRenderedPageBreak/>
        <w:t xml:space="preserve">1.1.3.    Odnosi sa susjedima </w:t>
      </w:r>
    </w:p>
    <w:p w14:paraId="05DB40F7" w14:textId="77777777" w:rsidR="007E70A4" w:rsidRPr="00A765DA" w:rsidRDefault="007E70A4" w:rsidP="007E70A4">
      <w:pPr>
        <w:tabs>
          <w:tab w:val="right" w:pos="9000"/>
        </w:tabs>
        <w:jc w:val="both"/>
        <w:rPr>
          <w:sz w:val="28"/>
          <w:szCs w:val="28"/>
        </w:rPr>
      </w:pPr>
    </w:p>
    <w:p w14:paraId="6ACBEA31" w14:textId="4DA176EE" w:rsidR="00604D50" w:rsidRPr="00604D50" w:rsidRDefault="00604D50" w:rsidP="007E70A4">
      <w:pPr>
        <w:tabs>
          <w:tab w:val="right" w:pos="9000"/>
        </w:tabs>
        <w:jc w:val="both"/>
        <w:rPr>
          <w:sz w:val="28"/>
          <w:szCs w:val="28"/>
        </w:rPr>
      </w:pPr>
      <w:r w:rsidRPr="00604D50">
        <w:rPr>
          <w:sz w:val="28"/>
          <w:szCs w:val="28"/>
          <w:lang w:val="bs-Latn-BA"/>
        </w:rPr>
        <w:t>Bosna i Hercegovina sa susjednim državama gradi dobre i prijateljske odnose, kontinuirano održava politički dijalog i posvećena je jačanju saradnje u brojnim oblastima od zajedničkog interesa. Unapređenje dobrosusjedskih odnosa su jedan od prvih i trajnih prioriteta vanjske politike BiH.</w:t>
      </w:r>
    </w:p>
    <w:p w14:paraId="778D4BD8" w14:textId="77777777" w:rsidR="00604D50" w:rsidRPr="00604D50" w:rsidRDefault="007E70A4" w:rsidP="00604D50">
      <w:pPr>
        <w:jc w:val="both"/>
        <w:rPr>
          <w:sz w:val="28"/>
          <w:szCs w:val="28"/>
          <w:lang w:val="bs-Latn-BA"/>
        </w:rPr>
      </w:pPr>
      <w:r w:rsidRPr="00604D50">
        <w:rPr>
          <w:sz w:val="28"/>
          <w:szCs w:val="28"/>
        </w:rPr>
        <w:t>Razvoj bilateralnih odnosa sa susjednim zemljama fokusiran je na nekoliko važni</w:t>
      </w:r>
      <w:r w:rsidR="00D23F91" w:rsidRPr="00604D50">
        <w:rPr>
          <w:sz w:val="28"/>
          <w:szCs w:val="28"/>
        </w:rPr>
        <w:t>h područja: e</w:t>
      </w:r>
      <w:r w:rsidR="00574AF7" w:rsidRPr="00604D50">
        <w:rPr>
          <w:sz w:val="28"/>
          <w:szCs w:val="28"/>
        </w:rPr>
        <w:t>u</w:t>
      </w:r>
      <w:r w:rsidR="00D23F91" w:rsidRPr="00604D50">
        <w:rPr>
          <w:sz w:val="28"/>
          <w:szCs w:val="28"/>
        </w:rPr>
        <w:t>ro i e</w:t>
      </w:r>
      <w:r w:rsidR="006F1105" w:rsidRPr="00604D50">
        <w:rPr>
          <w:sz w:val="28"/>
          <w:szCs w:val="28"/>
        </w:rPr>
        <w:t>u</w:t>
      </w:r>
      <w:r w:rsidR="00D23F91" w:rsidRPr="00604D50">
        <w:rPr>
          <w:sz w:val="28"/>
          <w:szCs w:val="28"/>
        </w:rPr>
        <w:t>roatlantskih procesa</w:t>
      </w:r>
      <w:r w:rsidRPr="00604D50">
        <w:rPr>
          <w:sz w:val="28"/>
          <w:szCs w:val="28"/>
        </w:rPr>
        <w:t xml:space="preserve">, izgradnju dobrosusjedskih odnosa, poboljšanje ekonomske saradnje, jačanje regionalne saradnje i rješavanje otvorenih pitanja konstruktivnim pristupom. </w:t>
      </w:r>
      <w:r w:rsidR="00604D50" w:rsidRPr="00604D50">
        <w:rPr>
          <w:sz w:val="28"/>
          <w:szCs w:val="28"/>
          <w:lang w:val="bs-Latn-BA"/>
        </w:rPr>
        <w:t>Dobra saradnja na političkom nivou ostvaruje se redovnim političkim dijalogom na bilateralnim i multilateralnim susretima, što je jedna od pretpostavki za postizanje navedenih ciljeva.</w:t>
      </w:r>
    </w:p>
    <w:p w14:paraId="4757EC0B" w14:textId="011E495C" w:rsidR="007E70A4" w:rsidRPr="00A765DA" w:rsidRDefault="007E70A4" w:rsidP="007E70A4">
      <w:pPr>
        <w:tabs>
          <w:tab w:val="right" w:pos="9000"/>
        </w:tabs>
        <w:jc w:val="both"/>
        <w:rPr>
          <w:sz w:val="28"/>
          <w:szCs w:val="28"/>
        </w:rPr>
      </w:pPr>
    </w:p>
    <w:p w14:paraId="13073133" w14:textId="77777777" w:rsidR="007E70A4" w:rsidRPr="00A765DA" w:rsidRDefault="007E70A4" w:rsidP="007E70A4">
      <w:pPr>
        <w:tabs>
          <w:tab w:val="right" w:pos="9000"/>
        </w:tabs>
        <w:jc w:val="both"/>
        <w:rPr>
          <w:sz w:val="28"/>
          <w:szCs w:val="28"/>
        </w:rPr>
      </w:pPr>
    </w:p>
    <w:p w14:paraId="1027354E" w14:textId="32C46B0E" w:rsidR="00A01130" w:rsidRPr="00A765DA" w:rsidRDefault="007E70A4" w:rsidP="007E70A4">
      <w:pPr>
        <w:tabs>
          <w:tab w:val="right" w:pos="9000"/>
        </w:tabs>
        <w:jc w:val="both"/>
        <w:rPr>
          <w:sz w:val="28"/>
          <w:szCs w:val="28"/>
        </w:rPr>
      </w:pPr>
      <w:r w:rsidRPr="00A765DA">
        <w:rPr>
          <w:sz w:val="28"/>
          <w:szCs w:val="28"/>
        </w:rPr>
        <w:t>BiH će nastaviti aktivnosti na intenziviranju saradnje sa susjedima u svim oblastima i učestvovat će u rješavanju bilateralnih pitanja od zajedničkog interesa. Aktivno ćemo unaprjeđivati ekonomsku, kulturnu, političku i sigurnosnu saradnju, te rješavati pitanja utvrđivanja granica sa susjednim zemljama, što je zadatak komisija za granice</w:t>
      </w:r>
      <w:r w:rsidR="00050B59" w:rsidRPr="00A765DA">
        <w:rPr>
          <w:sz w:val="28"/>
          <w:szCs w:val="28"/>
        </w:rPr>
        <w:t>.</w:t>
      </w:r>
    </w:p>
    <w:p w14:paraId="0FC3AC3E" w14:textId="0D42C0ED" w:rsidR="00A01130" w:rsidRPr="00A765DA" w:rsidRDefault="00A01130" w:rsidP="007E70A4">
      <w:pPr>
        <w:tabs>
          <w:tab w:val="right" w:pos="9000"/>
        </w:tabs>
        <w:jc w:val="both"/>
        <w:rPr>
          <w:b/>
          <w:bCs/>
          <w:iCs/>
          <w:sz w:val="28"/>
          <w:szCs w:val="28"/>
        </w:rPr>
      </w:pPr>
    </w:p>
    <w:p w14:paraId="54F00835" w14:textId="77777777" w:rsidR="004E675A" w:rsidRPr="00A765DA" w:rsidRDefault="004E675A" w:rsidP="007E70A4">
      <w:pPr>
        <w:tabs>
          <w:tab w:val="right" w:pos="9000"/>
        </w:tabs>
        <w:jc w:val="both"/>
        <w:rPr>
          <w:b/>
          <w:bCs/>
          <w:iCs/>
          <w:sz w:val="28"/>
          <w:szCs w:val="28"/>
        </w:rPr>
      </w:pPr>
    </w:p>
    <w:p w14:paraId="611E19FC" w14:textId="0A725FAA" w:rsidR="007E70A4" w:rsidRPr="00A765DA" w:rsidRDefault="007E70A4" w:rsidP="007E70A4">
      <w:pPr>
        <w:tabs>
          <w:tab w:val="right" w:pos="9000"/>
        </w:tabs>
        <w:jc w:val="both"/>
        <w:rPr>
          <w:b/>
          <w:bCs/>
          <w:iCs/>
          <w:sz w:val="28"/>
          <w:szCs w:val="28"/>
        </w:rPr>
      </w:pPr>
      <w:r w:rsidRPr="00A765DA">
        <w:rPr>
          <w:b/>
          <w:bCs/>
          <w:iCs/>
          <w:sz w:val="28"/>
          <w:szCs w:val="28"/>
        </w:rPr>
        <w:t>1.1.4.    Regionalna saradnja</w:t>
      </w:r>
    </w:p>
    <w:p w14:paraId="5AD7CC03" w14:textId="77777777" w:rsidR="007E70A4" w:rsidRPr="00A765DA" w:rsidRDefault="007E70A4" w:rsidP="007E70A4">
      <w:pPr>
        <w:tabs>
          <w:tab w:val="right" w:pos="9000"/>
        </w:tabs>
        <w:jc w:val="both"/>
        <w:rPr>
          <w:sz w:val="28"/>
          <w:szCs w:val="28"/>
        </w:rPr>
      </w:pPr>
    </w:p>
    <w:p w14:paraId="0FE4CED6" w14:textId="77777777" w:rsidR="00457B7A" w:rsidRPr="00457B7A" w:rsidRDefault="00457B7A" w:rsidP="00457B7A">
      <w:pPr>
        <w:spacing w:before="100" w:beforeAutospacing="1" w:after="100" w:afterAutospacing="1"/>
        <w:jc w:val="both"/>
        <w:rPr>
          <w:sz w:val="28"/>
          <w:szCs w:val="28"/>
        </w:rPr>
      </w:pPr>
      <w:proofErr w:type="spellStart"/>
      <w:r w:rsidRPr="00457B7A">
        <w:rPr>
          <w:sz w:val="28"/>
          <w:szCs w:val="28"/>
          <w:lang w:val="en-US"/>
        </w:rPr>
        <w:t>Što</w:t>
      </w:r>
      <w:proofErr w:type="spellEnd"/>
      <w:r w:rsidRPr="00457B7A">
        <w:rPr>
          <w:sz w:val="28"/>
          <w:szCs w:val="28"/>
          <w:lang w:val="en-US"/>
        </w:rPr>
        <w:t xml:space="preserve"> se </w:t>
      </w:r>
      <w:proofErr w:type="spellStart"/>
      <w:r w:rsidRPr="00457B7A">
        <w:rPr>
          <w:sz w:val="28"/>
          <w:szCs w:val="28"/>
          <w:lang w:val="en-US"/>
        </w:rPr>
        <w:t>tiče</w:t>
      </w:r>
      <w:proofErr w:type="spellEnd"/>
      <w:r w:rsidRPr="00457B7A">
        <w:rPr>
          <w:sz w:val="28"/>
          <w:szCs w:val="28"/>
          <w:lang w:val="en-US"/>
        </w:rPr>
        <w:t xml:space="preserve"> </w:t>
      </w:r>
      <w:proofErr w:type="spellStart"/>
      <w:r w:rsidRPr="00457B7A">
        <w:rPr>
          <w:sz w:val="28"/>
          <w:szCs w:val="28"/>
          <w:lang w:val="en-US"/>
        </w:rPr>
        <w:t>multilateralnog</w:t>
      </w:r>
      <w:proofErr w:type="spellEnd"/>
      <w:r w:rsidRPr="00457B7A">
        <w:rPr>
          <w:sz w:val="28"/>
          <w:szCs w:val="28"/>
          <w:lang w:val="en-US"/>
        </w:rPr>
        <w:t xml:space="preserve"> </w:t>
      </w:r>
      <w:proofErr w:type="spellStart"/>
      <w:r w:rsidRPr="00457B7A">
        <w:rPr>
          <w:sz w:val="28"/>
          <w:szCs w:val="28"/>
          <w:lang w:val="en-US"/>
        </w:rPr>
        <w:t>aspekta</w:t>
      </w:r>
      <w:proofErr w:type="spellEnd"/>
      <w:r w:rsidRPr="00457B7A">
        <w:rPr>
          <w:sz w:val="28"/>
          <w:szCs w:val="28"/>
          <w:lang w:val="en-US"/>
        </w:rPr>
        <w:t xml:space="preserve"> </w:t>
      </w:r>
      <w:proofErr w:type="spellStart"/>
      <w:r w:rsidRPr="00457B7A">
        <w:rPr>
          <w:sz w:val="28"/>
          <w:szCs w:val="28"/>
          <w:lang w:val="en-US"/>
        </w:rPr>
        <w:t>vanjske</w:t>
      </w:r>
      <w:proofErr w:type="spellEnd"/>
      <w:r w:rsidRPr="00457B7A">
        <w:rPr>
          <w:sz w:val="28"/>
          <w:szCs w:val="28"/>
          <w:lang w:val="en-US"/>
        </w:rPr>
        <w:t xml:space="preserve"> </w:t>
      </w:r>
      <w:proofErr w:type="spellStart"/>
      <w:r w:rsidRPr="00457B7A">
        <w:rPr>
          <w:sz w:val="28"/>
          <w:szCs w:val="28"/>
          <w:lang w:val="en-US"/>
        </w:rPr>
        <w:t>politike</w:t>
      </w:r>
      <w:proofErr w:type="spellEnd"/>
      <w:r w:rsidRPr="00457B7A">
        <w:rPr>
          <w:sz w:val="28"/>
          <w:szCs w:val="28"/>
          <w:lang w:val="en-US"/>
        </w:rPr>
        <w:t xml:space="preserve">, </w:t>
      </w:r>
      <w:proofErr w:type="spellStart"/>
      <w:r w:rsidRPr="00457B7A">
        <w:rPr>
          <w:sz w:val="28"/>
          <w:szCs w:val="28"/>
          <w:lang w:val="en-US"/>
        </w:rPr>
        <w:t>BiH</w:t>
      </w:r>
      <w:proofErr w:type="spellEnd"/>
      <w:r w:rsidRPr="00457B7A">
        <w:rPr>
          <w:sz w:val="28"/>
          <w:szCs w:val="28"/>
          <w:lang w:val="en-US"/>
        </w:rPr>
        <w:t xml:space="preserve"> </w:t>
      </w:r>
      <w:proofErr w:type="spellStart"/>
      <w:r w:rsidRPr="00457B7A">
        <w:rPr>
          <w:sz w:val="28"/>
          <w:szCs w:val="28"/>
          <w:lang w:val="en-US"/>
        </w:rPr>
        <w:t>poklanja</w:t>
      </w:r>
      <w:proofErr w:type="spellEnd"/>
      <w:r w:rsidRPr="00457B7A">
        <w:rPr>
          <w:sz w:val="28"/>
          <w:szCs w:val="28"/>
          <w:lang w:val="en-US"/>
        </w:rPr>
        <w:t xml:space="preserve"> </w:t>
      </w:r>
      <w:proofErr w:type="spellStart"/>
      <w:r w:rsidRPr="00457B7A">
        <w:rPr>
          <w:sz w:val="28"/>
          <w:szCs w:val="28"/>
          <w:lang w:val="en-US"/>
        </w:rPr>
        <w:t>posebnu</w:t>
      </w:r>
      <w:proofErr w:type="spellEnd"/>
      <w:r w:rsidRPr="00457B7A">
        <w:rPr>
          <w:sz w:val="28"/>
          <w:szCs w:val="28"/>
          <w:lang w:val="en-US"/>
        </w:rPr>
        <w:t xml:space="preserve"> </w:t>
      </w:r>
      <w:proofErr w:type="spellStart"/>
      <w:r w:rsidRPr="00457B7A">
        <w:rPr>
          <w:sz w:val="28"/>
          <w:szCs w:val="28"/>
          <w:lang w:val="en-US"/>
        </w:rPr>
        <w:t>pažnju</w:t>
      </w:r>
      <w:proofErr w:type="spellEnd"/>
      <w:r w:rsidRPr="00457B7A">
        <w:rPr>
          <w:sz w:val="28"/>
          <w:szCs w:val="28"/>
          <w:lang w:val="en-US"/>
        </w:rPr>
        <w:t xml:space="preserve"> </w:t>
      </w:r>
      <w:proofErr w:type="spellStart"/>
      <w:r w:rsidRPr="00457B7A">
        <w:rPr>
          <w:sz w:val="28"/>
          <w:szCs w:val="28"/>
          <w:lang w:val="en-US"/>
        </w:rPr>
        <w:t>članstvu</w:t>
      </w:r>
      <w:proofErr w:type="spellEnd"/>
      <w:r w:rsidRPr="00457B7A">
        <w:rPr>
          <w:sz w:val="28"/>
          <w:szCs w:val="28"/>
          <w:lang w:val="en-US"/>
        </w:rPr>
        <w:t xml:space="preserve"> </w:t>
      </w:r>
      <w:proofErr w:type="spellStart"/>
      <w:r w:rsidRPr="00457B7A">
        <w:rPr>
          <w:sz w:val="28"/>
          <w:szCs w:val="28"/>
          <w:lang w:val="en-US"/>
        </w:rPr>
        <w:t>i</w:t>
      </w:r>
      <w:proofErr w:type="spellEnd"/>
      <w:r w:rsidRPr="00457B7A">
        <w:rPr>
          <w:sz w:val="28"/>
          <w:szCs w:val="28"/>
          <w:lang w:val="en-US"/>
        </w:rPr>
        <w:t xml:space="preserve"> </w:t>
      </w:r>
      <w:proofErr w:type="spellStart"/>
      <w:r w:rsidRPr="00457B7A">
        <w:rPr>
          <w:sz w:val="28"/>
          <w:szCs w:val="28"/>
          <w:lang w:val="en-US"/>
        </w:rPr>
        <w:t>aktivnostima</w:t>
      </w:r>
      <w:proofErr w:type="spellEnd"/>
      <w:r w:rsidRPr="00457B7A">
        <w:rPr>
          <w:sz w:val="28"/>
          <w:szCs w:val="28"/>
          <w:lang w:val="en-US"/>
        </w:rPr>
        <w:t xml:space="preserve"> u </w:t>
      </w:r>
      <w:proofErr w:type="spellStart"/>
      <w:r w:rsidRPr="00457B7A">
        <w:rPr>
          <w:sz w:val="28"/>
          <w:szCs w:val="28"/>
          <w:lang w:val="en-US"/>
        </w:rPr>
        <w:t>brojnim</w:t>
      </w:r>
      <w:proofErr w:type="spellEnd"/>
      <w:r w:rsidRPr="00457B7A">
        <w:rPr>
          <w:sz w:val="28"/>
          <w:szCs w:val="28"/>
          <w:lang w:val="en-US"/>
        </w:rPr>
        <w:t xml:space="preserve"> </w:t>
      </w:r>
      <w:proofErr w:type="spellStart"/>
      <w:r w:rsidRPr="00457B7A">
        <w:rPr>
          <w:sz w:val="28"/>
          <w:szCs w:val="28"/>
          <w:lang w:val="en-US"/>
        </w:rPr>
        <w:t>regionalnim</w:t>
      </w:r>
      <w:proofErr w:type="spellEnd"/>
      <w:r w:rsidRPr="00457B7A">
        <w:rPr>
          <w:sz w:val="28"/>
          <w:szCs w:val="28"/>
          <w:lang w:val="en-US"/>
        </w:rPr>
        <w:t xml:space="preserve"> </w:t>
      </w:r>
      <w:proofErr w:type="spellStart"/>
      <w:r w:rsidRPr="00457B7A">
        <w:rPr>
          <w:sz w:val="28"/>
          <w:szCs w:val="28"/>
          <w:lang w:val="en-US"/>
        </w:rPr>
        <w:t>incijativama</w:t>
      </w:r>
      <w:proofErr w:type="spellEnd"/>
      <w:r w:rsidRPr="00457B7A">
        <w:rPr>
          <w:sz w:val="28"/>
          <w:szCs w:val="28"/>
          <w:lang w:val="en-US"/>
        </w:rPr>
        <w:t xml:space="preserve">, </w:t>
      </w:r>
      <w:proofErr w:type="spellStart"/>
      <w:r w:rsidRPr="00457B7A">
        <w:rPr>
          <w:sz w:val="28"/>
          <w:szCs w:val="28"/>
          <w:lang w:val="en-US"/>
        </w:rPr>
        <w:t>kao</w:t>
      </w:r>
      <w:proofErr w:type="spellEnd"/>
      <w:r w:rsidRPr="00457B7A">
        <w:rPr>
          <w:sz w:val="28"/>
          <w:szCs w:val="28"/>
          <w:lang w:val="en-US"/>
        </w:rPr>
        <w:t xml:space="preserve"> </w:t>
      </w:r>
      <w:proofErr w:type="spellStart"/>
      <w:r w:rsidRPr="00457B7A">
        <w:rPr>
          <w:sz w:val="28"/>
          <w:szCs w:val="28"/>
          <w:lang w:val="en-US"/>
        </w:rPr>
        <w:t>što</w:t>
      </w:r>
      <w:proofErr w:type="spellEnd"/>
      <w:r w:rsidRPr="00457B7A">
        <w:rPr>
          <w:sz w:val="28"/>
          <w:szCs w:val="28"/>
          <w:lang w:val="en-US"/>
        </w:rPr>
        <w:t xml:space="preserve"> </w:t>
      </w:r>
      <w:proofErr w:type="spellStart"/>
      <w:r w:rsidRPr="00457B7A">
        <w:rPr>
          <w:sz w:val="28"/>
          <w:szCs w:val="28"/>
          <w:lang w:val="en-US"/>
        </w:rPr>
        <w:t>su</w:t>
      </w:r>
      <w:proofErr w:type="spellEnd"/>
      <w:r w:rsidRPr="00457B7A">
        <w:rPr>
          <w:sz w:val="28"/>
          <w:szCs w:val="28"/>
          <w:lang w:val="en-US"/>
        </w:rPr>
        <w:t xml:space="preserve">: </w:t>
      </w:r>
      <w:proofErr w:type="spellStart"/>
      <w:r w:rsidRPr="00457B7A">
        <w:rPr>
          <w:sz w:val="28"/>
          <w:szCs w:val="28"/>
          <w:lang w:val="en-US"/>
        </w:rPr>
        <w:t>Proces</w:t>
      </w:r>
      <w:proofErr w:type="spellEnd"/>
      <w:r w:rsidRPr="00457B7A">
        <w:rPr>
          <w:sz w:val="28"/>
          <w:szCs w:val="28"/>
          <w:lang w:val="en-US"/>
        </w:rPr>
        <w:t xml:space="preserve"> </w:t>
      </w:r>
      <w:proofErr w:type="spellStart"/>
      <w:r w:rsidRPr="00457B7A">
        <w:rPr>
          <w:sz w:val="28"/>
          <w:szCs w:val="28"/>
          <w:lang w:val="en-US"/>
        </w:rPr>
        <w:t>saradnje</w:t>
      </w:r>
      <w:proofErr w:type="spellEnd"/>
      <w:r w:rsidRPr="00457B7A">
        <w:rPr>
          <w:sz w:val="28"/>
          <w:szCs w:val="28"/>
          <w:lang w:val="en-US"/>
        </w:rPr>
        <w:t xml:space="preserve"> u </w:t>
      </w:r>
      <w:proofErr w:type="spellStart"/>
      <w:r w:rsidRPr="00457B7A">
        <w:rPr>
          <w:sz w:val="28"/>
          <w:szCs w:val="28"/>
          <w:lang w:val="en-US"/>
        </w:rPr>
        <w:t>jugoistočnoj</w:t>
      </w:r>
      <w:proofErr w:type="spellEnd"/>
      <w:r w:rsidRPr="00457B7A">
        <w:rPr>
          <w:sz w:val="28"/>
          <w:szCs w:val="28"/>
          <w:lang w:val="en-US"/>
        </w:rPr>
        <w:t xml:space="preserve"> </w:t>
      </w:r>
      <w:proofErr w:type="spellStart"/>
      <w:r w:rsidRPr="00457B7A">
        <w:rPr>
          <w:sz w:val="28"/>
          <w:szCs w:val="28"/>
          <w:lang w:val="en-US"/>
        </w:rPr>
        <w:t>Evropi</w:t>
      </w:r>
      <w:proofErr w:type="spellEnd"/>
      <w:r w:rsidRPr="00457B7A">
        <w:rPr>
          <w:sz w:val="28"/>
          <w:szCs w:val="28"/>
          <w:lang w:val="en-US"/>
        </w:rPr>
        <w:t xml:space="preserve"> (South-East European Cooperation Process – SEECP), </w:t>
      </w:r>
      <w:proofErr w:type="spellStart"/>
      <w:r w:rsidRPr="00457B7A">
        <w:rPr>
          <w:sz w:val="28"/>
          <w:szCs w:val="28"/>
          <w:lang w:val="en-US"/>
        </w:rPr>
        <w:t>Vijeće</w:t>
      </w:r>
      <w:proofErr w:type="spellEnd"/>
      <w:r w:rsidRPr="00457B7A">
        <w:rPr>
          <w:sz w:val="28"/>
          <w:szCs w:val="28"/>
          <w:lang w:val="en-US"/>
        </w:rPr>
        <w:t xml:space="preserve"> </w:t>
      </w:r>
      <w:proofErr w:type="spellStart"/>
      <w:r w:rsidRPr="00457B7A">
        <w:rPr>
          <w:sz w:val="28"/>
          <w:szCs w:val="28"/>
          <w:lang w:val="en-US"/>
        </w:rPr>
        <w:t>za</w:t>
      </w:r>
      <w:proofErr w:type="spellEnd"/>
      <w:r w:rsidRPr="00457B7A">
        <w:rPr>
          <w:sz w:val="28"/>
          <w:szCs w:val="28"/>
          <w:lang w:val="en-US"/>
        </w:rPr>
        <w:t xml:space="preserve"> </w:t>
      </w:r>
      <w:proofErr w:type="spellStart"/>
      <w:r w:rsidRPr="00457B7A">
        <w:rPr>
          <w:sz w:val="28"/>
          <w:szCs w:val="28"/>
          <w:lang w:val="en-US"/>
        </w:rPr>
        <w:t>regionalnu</w:t>
      </w:r>
      <w:proofErr w:type="spellEnd"/>
      <w:r w:rsidRPr="00457B7A">
        <w:rPr>
          <w:sz w:val="28"/>
          <w:szCs w:val="28"/>
          <w:lang w:val="en-US"/>
        </w:rPr>
        <w:t xml:space="preserve"> </w:t>
      </w:r>
      <w:proofErr w:type="spellStart"/>
      <w:r w:rsidRPr="00457B7A">
        <w:rPr>
          <w:sz w:val="28"/>
          <w:szCs w:val="28"/>
          <w:lang w:val="en-US"/>
        </w:rPr>
        <w:t>saradnju</w:t>
      </w:r>
      <w:proofErr w:type="spellEnd"/>
      <w:r w:rsidRPr="00457B7A">
        <w:rPr>
          <w:sz w:val="28"/>
          <w:szCs w:val="28"/>
          <w:lang w:val="en-US"/>
        </w:rPr>
        <w:t xml:space="preserve"> (Regional Cooperation Council – RCC), </w:t>
      </w:r>
      <w:proofErr w:type="spellStart"/>
      <w:r w:rsidRPr="00457B7A">
        <w:rPr>
          <w:sz w:val="28"/>
          <w:szCs w:val="28"/>
          <w:lang w:val="en-US"/>
        </w:rPr>
        <w:t>Centralnoevropska</w:t>
      </w:r>
      <w:proofErr w:type="spellEnd"/>
      <w:r w:rsidRPr="00457B7A">
        <w:rPr>
          <w:sz w:val="28"/>
          <w:szCs w:val="28"/>
          <w:lang w:val="en-US"/>
        </w:rPr>
        <w:t xml:space="preserve"> </w:t>
      </w:r>
      <w:proofErr w:type="spellStart"/>
      <w:r w:rsidRPr="00457B7A">
        <w:rPr>
          <w:sz w:val="28"/>
          <w:szCs w:val="28"/>
          <w:lang w:val="en-US"/>
        </w:rPr>
        <w:t>inicijativa</w:t>
      </w:r>
      <w:proofErr w:type="spellEnd"/>
      <w:r w:rsidRPr="00457B7A">
        <w:rPr>
          <w:sz w:val="28"/>
          <w:szCs w:val="28"/>
          <w:lang w:val="en-US"/>
        </w:rPr>
        <w:t xml:space="preserve"> (Central European </w:t>
      </w:r>
      <w:proofErr w:type="spellStart"/>
      <w:r w:rsidRPr="00457B7A">
        <w:rPr>
          <w:sz w:val="28"/>
          <w:szCs w:val="28"/>
          <w:lang w:val="en-US"/>
        </w:rPr>
        <w:t>Inititiave</w:t>
      </w:r>
      <w:proofErr w:type="spellEnd"/>
      <w:r w:rsidRPr="00457B7A">
        <w:rPr>
          <w:sz w:val="28"/>
          <w:szCs w:val="28"/>
          <w:lang w:val="en-US"/>
        </w:rPr>
        <w:t xml:space="preserve"> CEI), </w:t>
      </w:r>
      <w:proofErr w:type="spellStart"/>
      <w:r w:rsidRPr="00457B7A">
        <w:rPr>
          <w:sz w:val="28"/>
          <w:szCs w:val="28"/>
          <w:lang w:val="en-US"/>
        </w:rPr>
        <w:t>Jadransko-jonska</w:t>
      </w:r>
      <w:proofErr w:type="spellEnd"/>
      <w:r w:rsidRPr="00457B7A">
        <w:rPr>
          <w:sz w:val="28"/>
          <w:szCs w:val="28"/>
          <w:lang w:val="en-US"/>
        </w:rPr>
        <w:t xml:space="preserve"> </w:t>
      </w:r>
      <w:proofErr w:type="spellStart"/>
      <w:r w:rsidRPr="00457B7A">
        <w:rPr>
          <w:sz w:val="28"/>
          <w:szCs w:val="28"/>
          <w:lang w:val="en-US"/>
        </w:rPr>
        <w:t>inicijativa</w:t>
      </w:r>
      <w:proofErr w:type="spellEnd"/>
      <w:r w:rsidRPr="00457B7A">
        <w:rPr>
          <w:sz w:val="28"/>
          <w:szCs w:val="28"/>
          <w:lang w:val="en-US"/>
        </w:rPr>
        <w:t xml:space="preserve"> (Adriatic Ionian Initiative), </w:t>
      </w:r>
      <w:proofErr w:type="spellStart"/>
      <w:r w:rsidRPr="00457B7A">
        <w:rPr>
          <w:sz w:val="28"/>
          <w:szCs w:val="28"/>
          <w:lang w:val="en-US"/>
        </w:rPr>
        <w:t>Zapadnobalkanska</w:t>
      </w:r>
      <w:proofErr w:type="spellEnd"/>
      <w:r w:rsidRPr="00457B7A">
        <w:rPr>
          <w:sz w:val="28"/>
          <w:szCs w:val="28"/>
          <w:lang w:val="en-US"/>
        </w:rPr>
        <w:t xml:space="preserve"> </w:t>
      </w:r>
      <w:proofErr w:type="spellStart"/>
      <w:r w:rsidRPr="00457B7A">
        <w:rPr>
          <w:sz w:val="28"/>
          <w:szCs w:val="28"/>
          <w:lang w:val="en-US"/>
        </w:rPr>
        <w:t>šestorka</w:t>
      </w:r>
      <w:proofErr w:type="spellEnd"/>
      <w:r w:rsidRPr="00457B7A">
        <w:rPr>
          <w:sz w:val="28"/>
          <w:szCs w:val="28"/>
          <w:lang w:val="en-US"/>
        </w:rPr>
        <w:t xml:space="preserve"> (Western Balkans Six - WB6), Fond </w:t>
      </w:r>
      <w:proofErr w:type="spellStart"/>
      <w:r w:rsidRPr="00457B7A">
        <w:rPr>
          <w:sz w:val="28"/>
          <w:szCs w:val="28"/>
          <w:lang w:val="en-US"/>
        </w:rPr>
        <w:t>Zapadnog</w:t>
      </w:r>
      <w:proofErr w:type="spellEnd"/>
      <w:r w:rsidRPr="00457B7A">
        <w:rPr>
          <w:sz w:val="28"/>
          <w:szCs w:val="28"/>
          <w:lang w:val="en-US"/>
        </w:rPr>
        <w:t xml:space="preserve"> </w:t>
      </w:r>
      <w:proofErr w:type="spellStart"/>
      <w:r w:rsidRPr="00457B7A">
        <w:rPr>
          <w:sz w:val="28"/>
          <w:szCs w:val="28"/>
          <w:lang w:val="en-US"/>
        </w:rPr>
        <w:t>Balkana</w:t>
      </w:r>
      <w:proofErr w:type="spellEnd"/>
      <w:r w:rsidRPr="00457B7A">
        <w:rPr>
          <w:sz w:val="28"/>
          <w:szCs w:val="28"/>
          <w:lang w:val="en-US"/>
        </w:rPr>
        <w:t xml:space="preserve"> (Western Balkans Fund – WBF), </w:t>
      </w:r>
      <w:proofErr w:type="spellStart"/>
      <w:r w:rsidRPr="00457B7A">
        <w:rPr>
          <w:sz w:val="28"/>
          <w:szCs w:val="28"/>
          <w:lang w:val="en-US"/>
        </w:rPr>
        <w:t>Regionalni</w:t>
      </w:r>
      <w:proofErr w:type="spellEnd"/>
      <w:r w:rsidRPr="00457B7A">
        <w:rPr>
          <w:sz w:val="28"/>
          <w:szCs w:val="28"/>
          <w:lang w:val="en-US"/>
        </w:rPr>
        <w:t xml:space="preserve"> </w:t>
      </w:r>
      <w:proofErr w:type="spellStart"/>
      <w:r w:rsidRPr="00457B7A">
        <w:rPr>
          <w:sz w:val="28"/>
          <w:szCs w:val="28"/>
          <w:lang w:val="en-US"/>
        </w:rPr>
        <w:t>ured</w:t>
      </w:r>
      <w:proofErr w:type="spellEnd"/>
      <w:r w:rsidRPr="00457B7A">
        <w:rPr>
          <w:sz w:val="28"/>
          <w:szCs w:val="28"/>
          <w:lang w:val="en-US"/>
        </w:rPr>
        <w:t xml:space="preserve"> </w:t>
      </w:r>
      <w:proofErr w:type="spellStart"/>
      <w:r w:rsidRPr="00457B7A">
        <w:rPr>
          <w:sz w:val="28"/>
          <w:szCs w:val="28"/>
          <w:lang w:val="en-US"/>
        </w:rPr>
        <w:t>za</w:t>
      </w:r>
      <w:proofErr w:type="spellEnd"/>
      <w:r w:rsidRPr="00457B7A">
        <w:rPr>
          <w:sz w:val="28"/>
          <w:szCs w:val="28"/>
          <w:lang w:val="en-US"/>
        </w:rPr>
        <w:t xml:space="preserve"> </w:t>
      </w:r>
      <w:proofErr w:type="spellStart"/>
      <w:r w:rsidRPr="00457B7A">
        <w:rPr>
          <w:sz w:val="28"/>
          <w:szCs w:val="28"/>
          <w:lang w:val="en-US"/>
        </w:rPr>
        <w:t>saradnju</w:t>
      </w:r>
      <w:proofErr w:type="spellEnd"/>
      <w:r w:rsidRPr="00457B7A">
        <w:rPr>
          <w:sz w:val="28"/>
          <w:szCs w:val="28"/>
          <w:lang w:val="en-US"/>
        </w:rPr>
        <w:t xml:space="preserve"> </w:t>
      </w:r>
      <w:proofErr w:type="spellStart"/>
      <w:r w:rsidRPr="00457B7A">
        <w:rPr>
          <w:sz w:val="28"/>
          <w:szCs w:val="28"/>
          <w:lang w:val="en-US"/>
        </w:rPr>
        <w:t>mladih</w:t>
      </w:r>
      <w:proofErr w:type="spellEnd"/>
      <w:r w:rsidRPr="00457B7A">
        <w:rPr>
          <w:sz w:val="28"/>
          <w:szCs w:val="28"/>
          <w:lang w:val="en-US"/>
        </w:rPr>
        <w:t xml:space="preserve"> </w:t>
      </w:r>
      <w:proofErr w:type="spellStart"/>
      <w:r w:rsidRPr="00457B7A">
        <w:rPr>
          <w:sz w:val="28"/>
          <w:szCs w:val="28"/>
          <w:lang w:val="en-US"/>
        </w:rPr>
        <w:t>Zapadnog</w:t>
      </w:r>
      <w:proofErr w:type="spellEnd"/>
      <w:r w:rsidRPr="00457B7A">
        <w:rPr>
          <w:sz w:val="28"/>
          <w:szCs w:val="28"/>
          <w:lang w:val="en-US"/>
        </w:rPr>
        <w:t xml:space="preserve"> </w:t>
      </w:r>
      <w:proofErr w:type="spellStart"/>
      <w:r w:rsidRPr="00457B7A">
        <w:rPr>
          <w:sz w:val="28"/>
          <w:szCs w:val="28"/>
          <w:lang w:val="en-US"/>
        </w:rPr>
        <w:t>Balkana</w:t>
      </w:r>
      <w:proofErr w:type="spellEnd"/>
      <w:r w:rsidRPr="00457B7A">
        <w:rPr>
          <w:sz w:val="28"/>
          <w:szCs w:val="28"/>
          <w:lang w:val="en-US"/>
        </w:rPr>
        <w:t xml:space="preserve"> (Regional Youth Cooperation Office – RYCO), </w:t>
      </w:r>
      <w:proofErr w:type="spellStart"/>
      <w:r w:rsidRPr="00457B7A">
        <w:rPr>
          <w:sz w:val="28"/>
          <w:szCs w:val="28"/>
          <w:lang w:val="en-US"/>
        </w:rPr>
        <w:t>Unija</w:t>
      </w:r>
      <w:proofErr w:type="spellEnd"/>
      <w:r w:rsidRPr="00457B7A">
        <w:rPr>
          <w:sz w:val="28"/>
          <w:szCs w:val="28"/>
          <w:lang w:val="en-US"/>
        </w:rPr>
        <w:t xml:space="preserve"> </w:t>
      </w:r>
      <w:proofErr w:type="spellStart"/>
      <w:r w:rsidRPr="00457B7A">
        <w:rPr>
          <w:sz w:val="28"/>
          <w:szCs w:val="28"/>
          <w:lang w:val="en-US"/>
        </w:rPr>
        <w:t>za</w:t>
      </w:r>
      <w:proofErr w:type="spellEnd"/>
      <w:r w:rsidRPr="00457B7A">
        <w:rPr>
          <w:sz w:val="28"/>
          <w:szCs w:val="28"/>
          <w:lang w:val="en-US"/>
        </w:rPr>
        <w:t xml:space="preserve"> </w:t>
      </w:r>
      <w:proofErr w:type="spellStart"/>
      <w:r w:rsidRPr="00457B7A">
        <w:rPr>
          <w:sz w:val="28"/>
          <w:szCs w:val="28"/>
          <w:lang w:val="en-US"/>
        </w:rPr>
        <w:t>Mediteran</w:t>
      </w:r>
      <w:proofErr w:type="spellEnd"/>
      <w:r w:rsidRPr="00457B7A">
        <w:rPr>
          <w:sz w:val="28"/>
          <w:szCs w:val="28"/>
          <w:lang w:val="en-US"/>
        </w:rPr>
        <w:t xml:space="preserve"> (Union for Mediterranean), </w:t>
      </w:r>
      <w:proofErr w:type="spellStart"/>
      <w:r w:rsidRPr="00457B7A">
        <w:rPr>
          <w:sz w:val="28"/>
          <w:szCs w:val="28"/>
          <w:lang w:val="en-US"/>
        </w:rPr>
        <w:t>Strategija</w:t>
      </w:r>
      <w:proofErr w:type="spellEnd"/>
      <w:r w:rsidRPr="00457B7A">
        <w:rPr>
          <w:sz w:val="28"/>
          <w:szCs w:val="28"/>
          <w:lang w:val="en-US"/>
        </w:rPr>
        <w:t xml:space="preserve"> EU </w:t>
      </w:r>
      <w:proofErr w:type="spellStart"/>
      <w:r w:rsidRPr="00457B7A">
        <w:rPr>
          <w:sz w:val="28"/>
          <w:szCs w:val="28"/>
          <w:lang w:val="en-US"/>
        </w:rPr>
        <w:t>za</w:t>
      </w:r>
      <w:proofErr w:type="spellEnd"/>
      <w:r w:rsidRPr="00457B7A">
        <w:rPr>
          <w:sz w:val="28"/>
          <w:szCs w:val="28"/>
          <w:lang w:val="en-US"/>
        </w:rPr>
        <w:t xml:space="preserve"> </w:t>
      </w:r>
      <w:proofErr w:type="spellStart"/>
      <w:r w:rsidRPr="00457B7A">
        <w:rPr>
          <w:sz w:val="28"/>
          <w:szCs w:val="28"/>
          <w:lang w:val="en-US"/>
        </w:rPr>
        <w:t>Jadransko-jonski</w:t>
      </w:r>
      <w:proofErr w:type="spellEnd"/>
      <w:r w:rsidRPr="00457B7A">
        <w:rPr>
          <w:sz w:val="28"/>
          <w:szCs w:val="28"/>
          <w:lang w:val="en-US"/>
        </w:rPr>
        <w:t xml:space="preserve"> region (EU Strategy for the Adriatic Ionian Region - EUSAIR), </w:t>
      </w:r>
      <w:proofErr w:type="spellStart"/>
      <w:r w:rsidRPr="00457B7A">
        <w:rPr>
          <w:sz w:val="28"/>
          <w:szCs w:val="28"/>
          <w:lang w:val="en-US"/>
        </w:rPr>
        <w:t>Strategija</w:t>
      </w:r>
      <w:proofErr w:type="spellEnd"/>
      <w:r w:rsidRPr="00457B7A">
        <w:rPr>
          <w:sz w:val="28"/>
          <w:szCs w:val="28"/>
          <w:lang w:val="en-US"/>
        </w:rPr>
        <w:t xml:space="preserve"> EU </w:t>
      </w:r>
      <w:proofErr w:type="spellStart"/>
      <w:r w:rsidRPr="00457B7A">
        <w:rPr>
          <w:sz w:val="28"/>
          <w:szCs w:val="28"/>
          <w:lang w:val="en-US"/>
        </w:rPr>
        <w:t>za</w:t>
      </w:r>
      <w:proofErr w:type="spellEnd"/>
      <w:r w:rsidRPr="00457B7A">
        <w:rPr>
          <w:sz w:val="28"/>
          <w:szCs w:val="28"/>
          <w:lang w:val="en-US"/>
        </w:rPr>
        <w:t xml:space="preserve"> </w:t>
      </w:r>
      <w:proofErr w:type="spellStart"/>
      <w:r w:rsidRPr="00457B7A">
        <w:rPr>
          <w:sz w:val="28"/>
          <w:szCs w:val="28"/>
          <w:lang w:val="en-US"/>
        </w:rPr>
        <w:t>Dunavski</w:t>
      </w:r>
      <w:proofErr w:type="spellEnd"/>
      <w:r w:rsidRPr="00457B7A">
        <w:rPr>
          <w:sz w:val="28"/>
          <w:szCs w:val="28"/>
          <w:lang w:val="en-US"/>
        </w:rPr>
        <w:t xml:space="preserve"> region (EU Strategy for the Danube Region - EUSDR), </w:t>
      </w:r>
      <w:proofErr w:type="spellStart"/>
      <w:r w:rsidRPr="00457B7A">
        <w:rPr>
          <w:sz w:val="28"/>
          <w:szCs w:val="28"/>
          <w:lang w:val="en-US"/>
        </w:rPr>
        <w:t>Savska</w:t>
      </w:r>
      <w:proofErr w:type="spellEnd"/>
      <w:r w:rsidRPr="00457B7A">
        <w:rPr>
          <w:sz w:val="28"/>
          <w:szCs w:val="28"/>
          <w:lang w:val="en-US"/>
        </w:rPr>
        <w:t xml:space="preserve"> </w:t>
      </w:r>
      <w:proofErr w:type="spellStart"/>
      <w:r w:rsidRPr="00457B7A">
        <w:rPr>
          <w:sz w:val="28"/>
          <w:szCs w:val="28"/>
          <w:lang w:val="en-US"/>
        </w:rPr>
        <w:t>komisija</w:t>
      </w:r>
      <w:proofErr w:type="spellEnd"/>
      <w:r w:rsidRPr="00457B7A">
        <w:rPr>
          <w:sz w:val="28"/>
          <w:szCs w:val="28"/>
          <w:lang w:val="en-US"/>
        </w:rPr>
        <w:t xml:space="preserve"> (International Sava River Basin Commission), </w:t>
      </w:r>
      <w:proofErr w:type="spellStart"/>
      <w:r w:rsidRPr="00457B7A">
        <w:rPr>
          <w:sz w:val="28"/>
          <w:szCs w:val="28"/>
          <w:lang w:val="en-US"/>
        </w:rPr>
        <w:t>Centar</w:t>
      </w:r>
      <w:proofErr w:type="spellEnd"/>
      <w:r w:rsidRPr="00457B7A">
        <w:rPr>
          <w:sz w:val="28"/>
          <w:szCs w:val="28"/>
          <w:lang w:val="en-US"/>
        </w:rPr>
        <w:t xml:space="preserve"> </w:t>
      </w:r>
      <w:proofErr w:type="spellStart"/>
      <w:r w:rsidRPr="00457B7A">
        <w:rPr>
          <w:sz w:val="28"/>
          <w:szCs w:val="28"/>
          <w:lang w:val="en-US"/>
        </w:rPr>
        <w:t>za</w:t>
      </w:r>
      <w:proofErr w:type="spellEnd"/>
      <w:r w:rsidRPr="00457B7A">
        <w:rPr>
          <w:sz w:val="28"/>
          <w:szCs w:val="28"/>
          <w:lang w:val="en-US"/>
        </w:rPr>
        <w:t xml:space="preserve"> </w:t>
      </w:r>
      <w:proofErr w:type="spellStart"/>
      <w:r w:rsidRPr="00457B7A">
        <w:rPr>
          <w:sz w:val="28"/>
          <w:szCs w:val="28"/>
          <w:lang w:val="en-US"/>
        </w:rPr>
        <w:t>sigurnosnu</w:t>
      </w:r>
      <w:proofErr w:type="spellEnd"/>
      <w:r w:rsidRPr="00457B7A">
        <w:rPr>
          <w:sz w:val="28"/>
          <w:szCs w:val="28"/>
          <w:lang w:val="en-US"/>
        </w:rPr>
        <w:t xml:space="preserve"> </w:t>
      </w:r>
      <w:proofErr w:type="spellStart"/>
      <w:r w:rsidRPr="00457B7A">
        <w:rPr>
          <w:sz w:val="28"/>
          <w:szCs w:val="28"/>
          <w:lang w:val="en-US"/>
        </w:rPr>
        <w:t>saradnju</w:t>
      </w:r>
      <w:proofErr w:type="spellEnd"/>
      <w:r w:rsidRPr="00457B7A">
        <w:rPr>
          <w:sz w:val="28"/>
          <w:szCs w:val="28"/>
          <w:lang w:val="en-US"/>
        </w:rPr>
        <w:t xml:space="preserve"> (</w:t>
      </w:r>
      <w:r w:rsidRPr="00457B7A">
        <w:rPr>
          <w:bCs/>
          <w:sz w:val="28"/>
          <w:szCs w:val="28"/>
          <w:shd w:val="clear" w:color="auto" w:fill="FFFFFF"/>
        </w:rPr>
        <w:t>RACVIAC – Centre for Security Cooperation)</w:t>
      </w:r>
      <w:r w:rsidRPr="00457B7A">
        <w:rPr>
          <w:sz w:val="28"/>
          <w:szCs w:val="28"/>
          <w:shd w:val="clear" w:color="auto" w:fill="FFFFFF"/>
        </w:rPr>
        <w:t>.</w:t>
      </w:r>
      <w:r w:rsidRPr="00457B7A">
        <w:rPr>
          <w:rFonts w:ascii="Calibri" w:hAnsi="Calibri" w:cs="Calibri"/>
          <w:sz w:val="28"/>
          <w:szCs w:val="28"/>
          <w:shd w:val="clear" w:color="auto" w:fill="FFFFFF"/>
        </w:rPr>
        <w:t> </w:t>
      </w:r>
      <w:r w:rsidRPr="00457B7A">
        <w:rPr>
          <w:sz w:val="28"/>
          <w:szCs w:val="28"/>
        </w:rPr>
        <w:t xml:space="preserve">SELEC (Centar za provođenje zakona u Jugoistočnoj Evropi), MARRI (Regionalna </w:t>
      </w:r>
      <w:r w:rsidRPr="00457B7A">
        <w:rPr>
          <w:sz w:val="28"/>
          <w:szCs w:val="28"/>
        </w:rPr>
        <w:lastRenderedPageBreak/>
        <w:t>inicijativa za migracije, azil i rasel</w:t>
      </w:r>
      <w:r w:rsidRPr="00457B7A">
        <w:rPr>
          <w:sz w:val="28"/>
          <w:szCs w:val="28"/>
          <w:lang w:val="en-US"/>
        </w:rPr>
        <w:t>ј</w:t>
      </w:r>
      <w:r w:rsidRPr="00457B7A">
        <w:rPr>
          <w:sz w:val="28"/>
          <w:szCs w:val="28"/>
        </w:rPr>
        <w:t>ena lica), Proces Brdo-Brijuni ( Brdo-Brijuni Proccess), Američko-jadranska povelja (US-Adriatic Charter –A5), Fond za Zapadni Balkan (Western Balkans Fund – WBF), Transportna zajednica (Transport Community), Regionalna škola za javnu upravu (Regional School of Public Administration- ReSPA) i dr., kao i saradnji u okviru Berlinskog procesa (Berlin Process – BP) i drugim inicijativama i okvirima saradnje koji su poizašli iz BP.</w:t>
      </w:r>
    </w:p>
    <w:p w14:paraId="57DFB238" w14:textId="77777777" w:rsidR="00457B7A" w:rsidRPr="00457B7A" w:rsidRDefault="00457B7A" w:rsidP="00457B7A">
      <w:pPr>
        <w:spacing w:before="100" w:beforeAutospacing="1" w:after="100" w:afterAutospacing="1"/>
        <w:jc w:val="both"/>
        <w:rPr>
          <w:sz w:val="28"/>
          <w:szCs w:val="28"/>
        </w:rPr>
      </w:pPr>
      <w:r w:rsidRPr="00457B7A">
        <w:rPr>
          <w:sz w:val="28"/>
          <w:szCs w:val="28"/>
        </w:rPr>
        <w:t>Zauzimajući aktivan pristup u ovim inicijativama, BiH konstruktivo doprinosi jačanju sadašnjih i stvaranju novih regionalnih odnosa.</w:t>
      </w:r>
    </w:p>
    <w:p w14:paraId="57A42C53" w14:textId="77777777" w:rsidR="00051519" w:rsidRPr="00A765DA" w:rsidRDefault="00051519" w:rsidP="007E70A4">
      <w:pPr>
        <w:rPr>
          <w:b/>
          <w:bCs/>
          <w:iCs/>
          <w:sz w:val="28"/>
          <w:szCs w:val="28"/>
        </w:rPr>
      </w:pPr>
    </w:p>
    <w:p w14:paraId="334D34E2" w14:textId="0C62F6B6" w:rsidR="007E70A4" w:rsidRPr="00A765DA" w:rsidRDefault="007E70A4" w:rsidP="007E70A4">
      <w:pPr>
        <w:rPr>
          <w:b/>
          <w:bCs/>
          <w:iCs/>
          <w:sz w:val="28"/>
          <w:szCs w:val="28"/>
        </w:rPr>
      </w:pPr>
      <w:r w:rsidRPr="00A765DA">
        <w:rPr>
          <w:b/>
          <w:bCs/>
          <w:iCs/>
          <w:sz w:val="28"/>
          <w:szCs w:val="28"/>
        </w:rPr>
        <w:t>1.1.5.    Međunarodne organizacije</w:t>
      </w:r>
    </w:p>
    <w:p w14:paraId="33F27EB8" w14:textId="77777777" w:rsidR="007E70A4" w:rsidRPr="00A765DA" w:rsidRDefault="007E70A4" w:rsidP="007E70A4">
      <w:pPr>
        <w:tabs>
          <w:tab w:val="right" w:pos="9000"/>
        </w:tabs>
        <w:jc w:val="both"/>
        <w:rPr>
          <w:sz w:val="28"/>
          <w:szCs w:val="28"/>
        </w:rPr>
      </w:pPr>
    </w:p>
    <w:p w14:paraId="78F430A8" w14:textId="1737E093" w:rsidR="007E70A4" w:rsidRPr="00A765DA" w:rsidRDefault="007E70A4" w:rsidP="007E70A4">
      <w:pPr>
        <w:tabs>
          <w:tab w:val="right" w:pos="9000"/>
        </w:tabs>
        <w:jc w:val="both"/>
        <w:rPr>
          <w:sz w:val="28"/>
          <w:szCs w:val="28"/>
        </w:rPr>
      </w:pPr>
      <w:r w:rsidRPr="00A765DA">
        <w:rPr>
          <w:sz w:val="28"/>
          <w:szCs w:val="28"/>
        </w:rPr>
        <w:t>Učešće BiH u multilateralnim aktivnostima, posebno onim u okviru sistema Ujedinjenih naroda (UN), Vijeća Evrope, Organizacije za sigurnost i saradnju u Evropi (OSCE), itd. jedan je od važnih vanjskopolitičkih prioriteta</w:t>
      </w:r>
      <w:r w:rsidR="002434B6" w:rsidRPr="00A765DA">
        <w:rPr>
          <w:sz w:val="28"/>
          <w:szCs w:val="28"/>
        </w:rPr>
        <w:t xml:space="preserve"> BiH</w:t>
      </w:r>
      <w:r w:rsidRPr="00A765DA">
        <w:rPr>
          <w:sz w:val="28"/>
          <w:szCs w:val="28"/>
        </w:rPr>
        <w:t>.</w:t>
      </w:r>
    </w:p>
    <w:p w14:paraId="4AFB98BD" w14:textId="77777777" w:rsidR="007E70A4" w:rsidRPr="00A765DA" w:rsidRDefault="007E70A4" w:rsidP="007E70A4">
      <w:pPr>
        <w:tabs>
          <w:tab w:val="right" w:pos="9000"/>
        </w:tabs>
        <w:jc w:val="both"/>
        <w:rPr>
          <w:sz w:val="28"/>
          <w:szCs w:val="28"/>
        </w:rPr>
      </w:pPr>
    </w:p>
    <w:p w14:paraId="311F604E" w14:textId="4FB5D356" w:rsidR="007E70A4" w:rsidRDefault="007E70A4" w:rsidP="007E70A4">
      <w:pPr>
        <w:tabs>
          <w:tab w:val="right" w:pos="9000"/>
        </w:tabs>
        <w:jc w:val="both"/>
        <w:rPr>
          <w:b/>
          <w:bCs/>
          <w:iCs/>
          <w:sz w:val="28"/>
          <w:szCs w:val="28"/>
        </w:rPr>
      </w:pPr>
      <w:r w:rsidRPr="00A765DA">
        <w:rPr>
          <w:b/>
          <w:bCs/>
          <w:iCs/>
          <w:sz w:val="28"/>
          <w:szCs w:val="28"/>
        </w:rPr>
        <w:t xml:space="preserve">1.1.6.    Međunarodne ekonomske i finansijske institucije </w:t>
      </w:r>
    </w:p>
    <w:p w14:paraId="0D797924" w14:textId="77777777" w:rsidR="0088646F" w:rsidRPr="00A765DA" w:rsidRDefault="0088646F" w:rsidP="007E70A4">
      <w:pPr>
        <w:tabs>
          <w:tab w:val="right" w:pos="9000"/>
        </w:tabs>
        <w:jc w:val="both"/>
        <w:rPr>
          <w:b/>
          <w:bCs/>
          <w:iCs/>
          <w:vanish/>
          <w:sz w:val="28"/>
          <w:szCs w:val="28"/>
          <w:specVanish/>
        </w:rPr>
      </w:pPr>
    </w:p>
    <w:p w14:paraId="1BBE5B6B" w14:textId="77777777" w:rsidR="007E70A4" w:rsidRPr="00A765DA" w:rsidRDefault="007E70A4" w:rsidP="007E70A4">
      <w:pPr>
        <w:tabs>
          <w:tab w:val="right" w:pos="9000"/>
        </w:tabs>
        <w:jc w:val="both"/>
        <w:rPr>
          <w:sz w:val="28"/>
          <w:szCs w:val="28"/>
        </w:rPr>
      </w:pPr>
    </w:p>
    <w:p w14:paraId="70C5CB7E" w14:textId="77777777" w:rsidR="007E70A4" w:rsidRPr="00A765DA" w:rsidRDefault="007E70A4" w:rsidP="007E70A4">
      <w:pPr>
        <w:tabs>
          <w:tab w:val="right" w:pos="9000"/>
        </w:tabs>
        <w:jc w:val="both"/>
        <w:rPr>
          <w:sz w:val="28"/>
          <w:szCs w:val="28"/>
        </w:rPr>
      </w:pPr>
    </w:p>
    <w:p w14:paraId="0F477F11" w14:textId="77777777" w:rsidR="0088646F" w:rsidRPr="0088646F" w:rsidRDefault="0088646F" w:rsidP="0088646F">
      <w:pPr>
        <w:jc w:val="both"/>
        <w:rPr>
          <w:color w:val="212529"/>
          <w:sz w:val="28"/>
          <w:szCs w:val="28"/>
          <w:shd w:val="clear" w:color="auto" w:fill="FFFFFF"/>
        </w:rPr>
      </w:pPr>
      <w:r w:rsidRPr="0088646F">
        <w:rPr>
          <w:color w:val="212529"/>
          <w:sz w:val="28"/>
          <w:szCs w:val="28"/>
          <w:shd w:val="clear" w:color="auto" w:fill="FFFFFF"/>
        </w:rPr>
        <w:t xml:space="preserve">Bosna i Hercegovina uglavnom koristi međuanrodne izvore finansiranja putem međunarodnih finansijskih institucija, u ostvarivanju makroekonomskih indikatora rasta i razvoja, tranzcijskih učinaka, podršku budžetima, finansiranje projektih potreba. Međunarodne finansijske institucije osiguravaju pristup eksternim izvorima finansiranja koji su povoljniji od domaćih izvora finansiranja i imaju efekat katalizatora za investicije privatnog kapitala u pojedine sektore, generišu izmjenu poslovnog ambijenta i zakonodavstva, da bi apsorpcija stranih direktnih investicja i priliv kapitala u zemlji bio efikasniji. </w:t>
      </w:r>
    </w:p>
    <w:p w14:paraId="44E272D6" w14:textId="77777777" w:rsidR="0088646F" w:rsidRPr="0088646F" w:rsidRDefault="0088646F" w:rsidP="0088646F">
      <w:pPr>
        <w:jc w:val="both"/>
        <w:rPr>
          <w:color w:val="212529"/>
          <w:sz w:val="28"/>
          <w:szCs w:val="28"/>
          <w:shd w:val="clear" w:color="auto" w:fill="FFFFFF"/>
        </w:rPr>
      </w:pPr>
      <w:r w:rsidRPr="0088646F">
        <w:rPr>
          <w:color w:val="212529"/>
          <w:sz w:val="28"/>
          <w:szCs w:val="28"/>
          <w:shd w:val="clear" w:color="auto" w:fill="FFFFFF"/>
        </w:rPr>
        <w:t>Ove institucije čine međunarodno finansiranje dostupnim i važnim u pogledu samoodrživosti nacionalnih ekonomija i njihove konkurentske žilavosti. Promoteri djeluju na način da dovode u neposredni kontakt investitore sa korisnicima zamjova,  te putem svojih tijela vrše konstantan nadzor nad projektima, daju važne informacije, tehničku pomoć i transfer znanja i prihvatljivih praksi.</w:t>
      </w:r>
    </w:p>
    <w:p w14:paraId="3E5C5668" w14:textId="5C9FFC34" w:rsidR="0088646F" w:rsidRPr="0088646F" w:rsidRDefault="0088646F" w:rsidP="0088646F">
      <w:pPr>
        <w:jc w:val="both"/>
        <w:rPr>
          <w:color w:val="212529"/>
          <w:sz w:val="28"/>
          <w:szCs w:val="28"/>
          <w:shd w:val="clear" w:color="auto" w:fill="FFFFFF"/>
        </w:rPr>
      </w:pPr>
      <w:r w:rsidRPr="0088646F">
        <w:rPr>
          <w:color w:val="212529"/>
          <w:sz w:val="28"/>
          <w:szCs w:val="28"/>
          <w:shd w:val="clear" w:color="auto" w:fill="FFFFFF"/>
        </w:rPr>
        <w:lastRenderedPageBreak/>
        <w:t>Važna je i njihova alokativna funkcija, a posebno kroz investicije u zemlje koje nisu privlačne za privatne investitore, finansiranjem infrastukturalnih projekata i projekata u drugim sektorima mogu dovesti do rasta nacionalnog dohotka, otvaranja novih radnih mjesta, dostupn</w:t>
      </w:r>
      <w:r w:rsidR="005C33B3">
        <w:rPr>
          <w:color w:val="212529"/>
          <w:sz w:val="28"/>
          <w:szCs w:val="28"/>
          <w:shd w:val="clear" w:color="auto" w:fill="FFFFFF"/>
        </w:rPr>
        <w:t>s</w:t>
      </w:r>
      <w:r w:rsidRPr="0088646F">
        <w:rPr>
          <w:color w:val="212529"/>
          <w:sz w:val="28"/>
          <w:szCs w:val="28"/>
          <w:shd w:val="clear" w:color="auto" w:fill="FFFFFF"/>
        </w:rPr>
        <w:t xml:space="preserve">oti i transfera znanja i tehnologija i pozitivne prakse globalnog okruženja. Potrebno je dalje podsticati alokativnu funkciju međunarodnih finansijskih institucija koje finansiranje usmjeravaju na one prioritetne projekte u zemlji  koje mogu brže dovesti do vidljivih unaprijeđenja i boljih indikatora rasta i razvoja. </w:t>
      </w:r>
    </w:p>
    <w:p w14:paraId="776BA560" w14:textId="0598091D" w:rsidR="0088646F" w:rsidRPr="0088646F" w:rsidRDefault="009E66A5" w:rsidP="0088646F">
      <w:pPr>
        <w:jc w:val="both"/>
        <w:rPr>
          <w:color w:val="212529"/>
          <w:sz w:val="28"/>
          <w:szCs w:val="28"/>
          <w:shd w:val="clear" w:color="auto" w:fill="FFFFFF"/>
        </w:rPr>
      </w:pPr>
      <w:r>
        <w:rPr>
          <w:color w:val="212529"/>
          <w:sz w:val="28"/>
          <w:szCs w:val="28"/>
          <w:shd w:val="clear" w:color="auto" w:fill="FFFFFF"/>
        </w:rPr>
        <w:t>Takođe, potrebno je r</w:t>
      </w:r>
      <w:r w:rsidR="0088646F" w:rsidRPr="0088646F">
        <w:rPr>
          <w:color w:val="212529"/>
          <w:sz w:val="28"/>
          <w:szCs w:val="28"/>
          <w:shd w:val="clear" w:color="auto" w:fill="FFFFFF"/>
        </w:rPr>
        <w:t>a</w:t>
      </w:r>
      <w:r>
        <w:rPr>
          <w:color w:val="212529"/>
          <w:sz w:val="28"/>
          <w:szCs w:val="28"/>
          <w:shd w:val="clear" w:color="auto" w:fill="FFFFFF"/>
        </w:rPr>
        <w:t>z</w:t>
      </w:r>
      <w:r w:rsidR="0088646F" w:rsidRPr="0088646F">
        <w:rPr>
          <w:color w:val="212529"/>
          <w:sz w:val="28"/>
          <w:szCs w:val="28"/>
          <w:shd w:val="clear" w:color="auto" w:fill="FFFFFF"/>
        </w:rPr>
        <w:t xml:space="preserve">vijati sve oblike i dimenzije kretanja međunarodnog kretanja kapitala:  direktne investicije, portfolio investicije i međunarodni krediti. </w:t>
      </w:r>
    </w:p>
    <w:p w14:paraId="77B44CA8" w14:textId="436850C3" w:rsidR="0088646F" w:rsidRPr="002A2F7D" w:rsidRDefault="0088646F" w:rsidP="0088646F">
      <w:pPr>
        <w:jc w:val="both"/>
        <w:rPr>
          <w:b/>
          <w:bCs/>
          <w:i/>
          <w:iCs/>
          <w:color w:val="212529"/>
          <w:sz w:val="28"/>
          <w:szCs w:val="28"/>
          <w:shd w:val="clear" w:color="auto" w:fill="FFFFFF"/>
        </w:rPr>
      </w:pPr>
      <w:r w:rsidRPr="0088646F">
        <w:rPr>
          <w:color w:val="212529"/>
          <w:sz w:val="28"/>
          <w:szCs w:val="28"/>
          <w:shd w:val="clear" w:color="auto" w:fill="FFFFFF"/>
        </w:rPr>
        <w:t>Samo zaduživanje i korištenje međunarodnih kredita ne mora nužno rezultirati povećanjem rasta i poboljšanjem drugih makroekonomskih varijabli. Ono pretpostavlja dobro upravljanje, odgovorno i sistematično rješavanje mnogih reformskih pitanja u zemlji  i prilagođavanje ekon</w:t>
      </w:r>
      <w:r w:rsidR="00447648">
        <w:rPr>
          <w:color w:val="212529"/>
          <w:sz w:val="28"/>
          <w:szCs w:val="28"/>
          <w:shd w:val="clear" w:color="auto" w:fill="FFFFFF"/>
        </w:rPr>
        <w:t>o</w:t>
      </w:r>
      <w:r w:rsidRPr="0088646F">
        <w:rPr>
          <w:color w:val="212529"/>
          <w:sz w:val="28"/>
          <w:szCs w:val="28"/>
          <w:shd w:val="clear" w:color="auto" w:fill="FFFFFF"/>
        </w:rPr>
        <w:t>mske i društvene strukture.</w:t>
      </w:r>
    </w:p>
    <w:p w14:paraId="51320FBC" w14:textId="77777777" w:rsidR="0088646F" w:rsidRDefault="0088646F" w:rsidP="007E70A4">
      <w:pPr>
        <w:jc w:val="both"/>
        <w:rPr>
          <w:sz w:val="28"/>
          <w:szCs w:val="28"/>
        </w:rPr>
      </w:pPr>
    </w:p>
    <w:p w14:paraId="6F1CA6BE" w14:textId="62BEEA5E" w:rsidR="007E70A4" w:rsidRPr="00A765DA" w:rsidRDefault="007E70A4" w:rsidP="007E70A4">
      <w:pPr>
        <w:jc w:val="both"/>
        <w:rPr>
          <w:sz w:val="28"/>
          <w:szCs w:val="28"/>
        </w:rPr>
      </w:pPr>
      <w:r w:rsidRPr="00A765DA">
        <w:rPr>
          <w:sz w:val="28"/>
          <w:szCs w:val="28"/>
        </w:rPr>
        <w:t xml:space="preserve">Neophodnost nastavka dobre saradnje sa WTO, Svjetskom bankom, MMF-om i Evropskom bankom za obnovu i razvoj i njihovim posebnim institucijama je izuzetno važno sa daljnji sveukupni ekonomski rast BiH. </w:t>
      </w:r>
    </w:p>
    <w:p w14:paraId="3935BE89" w14:textId="77777777" w:rsidR="007E70A4" w:rsidRPr="00A765DA" w:rsidRDefault="007E70A4" w:rsidP="007E70A4">
      <w:pPr>
        <w:jc w:val="both"/>
        <w:rPr>
          <w:sz w:val="28"/>
          <w:szCs w:val="28"/>
        </w:rPr>
      </w:pPr>
    </w:p>
    <w:p w14:paraId="5DDB5CD1" w14:textId="77777777" w:rsidR="007E70A4" w:rsidRPr="00A765DA" w:rsidRDefault="007E70A4" w:rsidP="007E70A4">
      <w:pPr>
        <w:jc w:val="both"/>
        <w:rPr>
          <w:sz w:val="28"/>
          <w:szCs w:val="28"/>
        </w:rPr>
      </w:pPr>
      <w:r w:rsidRPr="00A765DA">
        <w:rPr>
          <w:sz w:val="28"/>
          <w:szCs w:val="28"/>
        </w:rPr>
        <w:t xml:space="preserve">BiH će nastaviti provoditi reforme potrebne za usklađivanje sa pravilima WTO, kao i raditi na obavezama vezanim za ostvarenje cilja pristupanja BiH WTO u budućnosti.  </w:t>
      </w:r>
    </w:p>
    <w:p w14:paraId="4384AFF7" w14:textId="77777777" w:rsidR="007E70A4" w:rsidRPr="00A765DA" w:rsidRDefault="007E70A4" w:rsidP="007E70A4">
      <w:pPr>
        <w:tabs>
          <w:tab w:val="right" w:pos="9000"/>
        </w:tabs>
        <w:jc w:val="both"/>
        <w:rPr>
          <w:sz w:val="28"/>
          <w:szCs w:val="28"/>
        </w:rPr>
      </w:pPr>
    </w:p>
    <w:p w14:paraId="2E2A83EC" w14:textId="77777777" w:rsidR="007E70A4" w:rsidRPr="00A765DA" w:rsidRDefault="007E70A4" w:rsidP="007E70A4">
      <w:pPr>
        <w:tabs>
          <w:tab w:val="right" w:pos="9000"/>
        </w:tabs>
        <w:jc w:val="both"/>
        <w:rPr>
          <w:b/>
          <w:sz w:val="28"/>
          <w:szCs w:val="28"/>
        </w:rPr>
      </w:pPr>
      <w:r w:rsidRPr="00A765DA">
        <w:rPr>
          <w:b/>
          <w:sz w:val="28"/>
          <w:szCs w:val="28"/>
        </w:rPr>
        <w:t>1.1.7.    Odnosi sa Međunarodnim rezidualnim me</w:t>
      </w:r>
      <w:r w:rsidRPr="00A765DA">
        <w:rPr>
          <w:b/>
          <w:bCs/>
          <w:iCs/>
          <w:sz w:val="28"/>
          <w:szCs w:val="28"/>
        </w:rPr>
        <w:t>hanizmom za krivične sudove</w:t>
      </w:r>
    </w:p>
    <w:p w14:paraId="3013CDFA" w14:textId="77777777" w:rsidR="007E70A4" w:rsidRPr="00A765DA" w:rsidRDefault="007E70A4" w:rsidP="007E70A4">
      <w:pPr>
        <w:tabs>
          <w:tab w:val="right" w:pos="9000"/>
        </w:tabs>
        <w:jc w:val="both"/>
        <w:rPr>
          <w:sz w:val="28"/>
          <w:szCs w:val="28"/>
        </w:rPr>
      </w:pPr>
    </w:p>
    <w:p w14:paraId="415DF62B" w14:textId="1BCDCE7B" w:rsidR="007E70A4" w:rsidRPr="00A765DA" w:rsidRDefault="007E70A4" w:rsidP="007E70A4">
      <w:pPr>
        <w:jc w:val="both"/>
        <w:rPr>
          <w:sz w:val="28"/>
          <w:szCs w:val="28"/>
        </w:rPr>
      </w:pPr>
      <w:r w:rsidRPr="00A765DA">
        <w:rPr>
          <w:sz w:val="28"/>
          <w:szCs w:val="28"/>
        </w:rPr>
        <w:t>BiH je ostvarila visok nivo saradnje sa Međunarodnim krivičnim tribunalom za bivšu Jugoslaviju (Haški tribunal). Sa uspostavom Međunarodnog rezidualnog me</w:t>
      </w:r>
      <w:r w:rsidRPr="00A765DA">
        <w:rPr>
          <w:bCs/>
          <w:iCs/>
          <w:sz w:val="28"/>
          <w:szCs w:val="28"/>
        </w:rPr>
        <w:t>hanizma za krivične sudove</w:t>
      </w:r>
      <w:r w:rsidRPr="00A765DA">
        <w:rPr>
          <w:sz w:val="28"/>
          <w:szCs w:val="28"/>
        </w:rPr>
        <w:t xml:space="preserve"> (MICT) i njegovom nadležnošću da provede preostale zadatke Haškog tribunala, BiH će nastaviti preuzimati svoje obaveze i saradnju sa MICT-om.</w:t>
      </w:r>
    </w:p>
    <w:p w14:paraId="120A070B" w14:textId="5FC6BCF9" w:rsidR="001925C7" w:rsidRPr="00A765DA" w:rsidRDefault="007E70A4" w:rsidP="00BD7FB3">
      <w:pPr>
        <w:spacing w:before="120"/>
        <w:jc w:val="both"/>
        <w:rPr>
          <w:snapToGrid w:val="0"/>
          <w:sz w:val="28"/>
          <w:szCs w:val="28"/>
          <w:lang w:val="bs-Latn-BA"/>
        </w:rPr>
      </w:pPr>
      <w:r w:rsidRPr="00A765DA">
        <w:rPr>
          <w:sz w:val="28"/>
          <w:szCs w:val="28"/>
        </w:rPr>
        <w:t xml:space="preserve">U narednom periodu prioriteti institucija BiH će biti procesiranje predmeta ratnih zločina od strane </w:t>
      </w:r>
      <w:r w:rsidR="002434B6" w:rsidRPr="00A765DA">
        <w:rPr>
          <w:sz w:val="28"/>
          <w:szCs w:val="28"/>
        </w:rPr>
        <w:t xml:space="preserve">nadležnih </w:t>
      </w:r>
      <w:r w:rsidRPr="00A765DA">
        <w:rPr>
          <w:sz w:val="28"/>
          <w:szCs w:val="28"/>
        </w:rPr>
        <w:t xml:space="preserve">sudova i implementacija Strategije za rješavanje predmeta ratnih zločina. To će također uključivati ​​efikasno upravljanje slučajevima ratnih zločina na svim nivoima i jačanje kapaciteta za rad na predmetima ratnih zločina. </w:t>
      </w:r>
      <w:r w:rsidR="00F270B1" w:rsidRPr="00A765DA">
        <w:rPr>
          <w:snapToGrid w:val="0"/>
          <w:sz w:val="28"/>
          <w:szCs w:val="28"/>
          <w:lang w:val="bs-Latn-BA"/>
        </w:rPr>
        <w:t>V</w:t>
      </w:r>
      <w:r w:rsidR="00C533D6" w:rsidRPr="00A765DA">
        <w:rPr>
          <w:snapToGrid w:val="0"/>
          <w:sz w:val="28"/>
          <w:szCs w:val="28"/>
          <w:lang w:val="bs-Latn-BA"/>
        </w:rPr>
        <w:t>isoko sudsko i tužilačko vijeće (VSTV</w:t>
      </w:r>
      <w:r w:rsidR="002A66C6" w:rsidRPr="00A765DA">
        <w:rPr>
          <w:snapToGrid w:val="0"/>
          <w:sz w:val="28"/>
          <w:szCs w:val="28"/>
          <w:lang w:val="bs-Latn-BA"/>
        </w:rPr>
        <w:t>)</w:t>
      </w:r>
      <w:r w:rsidR="00C533D6" w:rsidRPr="00A765DA">
        <w:rPr>
          <w:snapToGrid w:val="0"/>
          <w:sz w:val="28"/>
          <w:szCs w:val="28"/>
          <w:lang w:val="bs-Latn-BA"/>
        </w:rPr>
        <w:t xml:space="preserve"> </w:t>
      </w:r>
      <w:r w:rsidR="00F270B1" w:rsidRPr="00A765DA">
        <w:rPr>
          <w:snapToGrid w:val="0"/>
          <w:sz w:val="28"/>
          <w:szCs w:val="28"/>
          <w:lang w:val="bs-Latn-BA"/>
        </w:rPr>
        <w:t xml:space="preserve">BiH je po usvajanju Revidirane državne strategije za rad na predmetima ratnih zločina od strane Vijeća ministara BiH 24.09.2020. godine blagovremeno pristupio implementaciji svih relevantnih obaveza. </w:t>
      </w:r>
      <w:r w:rsidR="00444384" w:rsidRPr="00A765DA">
        <w:rPr>
          <w:snapToGrid w:val="0"/>
          <w:sz w:val="28"/>
          <w:szCs w:val="28"/>
          <w:lang w:val="bs-Latn-BA"/>
        </w:rPr>
        <w:lastRenderedPageBreak/>
        <w:t>Pravosudne institucije, koje u radu imaju predmete ratnih zločina a koje su ujedno korisnici Projekta „Unapređenje rada na predmetima ratnih zločina“ - IPA 20</w:t>
      </w:r>
      <w:r w:rsidR="00F32E79">
        <w:rPr>
          <w:snapToGrid w:val="0"/>
          <w:sz w:val="28"/>
          <w:szCs w:val="28"/>
          <w:lang w:val="bs-Latn-BA"/>
        </w:rPr>
        <w:t>22</w:t>
      </w:r>
      <w:r w:rsidR="00444384" w:rsidRPr="00A765DA">
        <w:rPr>
          <w:snapToGrid w:val="0"/>
          <w:sz w:val="28"/>
          <w:szCs w:val="28"/>
          <w:lang w:val="bs-Latn-BA"/>
        </w:rPr>
        <w:t>, su dobile dodatna sredstva kroz podršku EU-a za period od 01.01.202</w:t>
      </w:r>
      <w:r w:rsidR="000F6391">
        <w:rPr>
          <w:snapToGrid w:val="0"/>
          <w:sz w:val="28"/>
          <w:szCs w:val="28"/>
          <w:lang w:val="bs-Latn-BA"/>
        </w:rPr>
        <w:t>4</w:t>
      </w:r>
      <w:r w:rsidR="00444384" w:rsidRPr="00A765DA">
        <w:rPr>
          <w:snapToGrid w:val="0"/>
          <w:sz w:val="28"/>
          <w:szCs w:val="28"/>
          <w:lang w:val="bs-Latn-BA"/>
        </w:rPr>
        <w:t>. – 3</w:t>
      </w:r>
      <w:r w:rsidR="000F6391">
        <w:rPr>
          <w:snapToGrid w:val="0"/>
          <w:sz w:val="28"/>
          <w:szCs w:val="28"/>
          <w:lang w:val="bs-Latn-BA"/>
        </w:rPr>
        <w:t>0</w:t>
      </w:r>
      <w:r w:rsidR="00444384" w:rsidRPr="00A765DA">
        <w:rPr>
          <w:snapToGrid w:val="0"/>
          <w:sz w:val="28"/>
          <w:szCs w:val="28"/>
          <w:lang w:val="bs-Latn-BA"/>
        </w:rPr>
        <w:t>.</w:t>
      </w:r>
      <w:r w:rsidR="000F6391">
        <w:rPr>
          <w:snapToGrid w:val="0"/>
          <w:sz w:val="28"/>
          <w:szCs w:val="28"/>
          <w:lang w:val="bs-Latn-BA"/>
        </w:rPr>
        <w:t>06</w:t>
      </w:r>
      <w:r w:rsidR="00444384" w:rsidRPr="00A765DA">
        <w:rPr>
          <w:snapToGrid w:val="0"/>
          <w:sz w:val="28"/>
          <w:szCs w:val="28"/>
          <w:lang w:val="bs-Latn-BA"/>
        </w:rPr>
        <w:t>.202</w:t>
      </w:r>
      <w:r w:rsidR="000F6391">
        <w:rPr>
          <w:snapToGrid w:val="0"/>
          <w:sz w:val="28"/>
          <w:szCs w:val="28"/>
          <w:lang w:val="bs-Latn-BA"/>
        </w:rPr>
        <w:t>6</w:t>
      </w:r>
      <w:r w:rsidR="00444384" w:rsidRPr="00A765DA">
        <w:rPr>
          <w:snapToGrid w:val="0"/>
          <w:sz w:val="28"/>
          <w:szCs w:val="28"/>
          <w:lang w:val="bs-Latn-BA"/>
        </w:rPr>
        <w:t>. godine, a s ciljem osnaživanja ljudskih i materijalnih kapaciteta neophodnih za rad na predmetima ratnih zločina.</w:t>
      </w:r>
    </w:p>
    <w:p w14:paraId="797E3556" w14:textId="77777777" w:rsidR="00370374" w:rsidRPr="00A765DA" w:rsidRDefault="00370374" w:rsidP="00BD7FB3">
      <w:pPr>
        <w:spacing w:before="120"/>
        <w:jc w:val="both"/>
        <w:rPr>
          <w:snapToGrid w:val="0"/>
          <w:sz w:val="28"/>
          <w:szCs w:val="28"/>
          <w:lang w:val="bs-Latn-BA"/>
        </w:rPr>
      </w:pPr>
    </w:p>
    <w:p w14:paraId="66908823" w14:textId="77777777" w:rsidR="007E70A4" w:rsidRPr="00A765DA" w:rsidRDefault="007E70A4" w:rsidP="007E70A4">
      <w:pPr>
        <w:tabs>
          <w:tab w:val="left" w:pos="0"/>
        </w:tabs>
        <w:jc w:val="both"/>
        <w:rPr>
          <w:b/>
          <w:bCs/>
          <w:iCs/>
          <w:sz w:val="28"/>
          <w:szCs w:val="28"/>
        </w:rPr>
      </w:pPr>
      <w:r w:rsidRPr="00A765DA">
        <w:rPr>
          <w:b/>
          <w:bCs/>
          <w:iCs/>
          <w:sz w:val="28"/>
          <w:szCs w:val="28"/>
        </w:rPr>
        <w:t xml:space="preserve">1.1.8.    Kontrola naoružanja i vojne opreme </w:t>
      </w:r>
    </w:p>
    <w:p w14:paraId="51C39FCC" w14:textId="77777777" w:rsidR="007E70A4" w:rsidRPr="00A765DA" w:rsidRDefault="007E70A4" w:rsidP="007E70A4">
      <w:pPr>
        <w:tabs>
          <w:tab w:val="right" w:pos="9000"/>
        </w:tabs>
        <w:jc w:val="both"/>
        <w:rPr>
          <w:sz w:val="28"/>
          <w:szCs w:val="28"/>
        </w:rPr>
      </w:pPr>
    </w:p>
    <w:p w14:paraId="58D64354" w14:textId="77777777" w:rsidR="007E70A4" w:rsidRPr="00A765DA" w:rsidRDefault="007E70A4" w:rsidP="007E70A4">
      <w:pPr>
        <w:tabs>
          <w:tab w:val="right" w:pos="9000"/>
        </w:tabs>
        <w:jc w:val="both"/>
        <w:rPr>
          <w:sz w:val="28"/>
          <w:szCs w:val="28"/>
        </w:rPr>
      </w:pPr>
      <w:r w:rsidRPr="00A765DA">
        <w:rPr>
          <w:sz w:val="28"/>
          <w:szCs w:val="28"/>
        </w:rPr>
        <w:t xml:space="preserve">Što se tiče oblasti kontrole naoružanja i vojne opreme, BiH je već usvojila veliki broj zakona koji za cilj imaju kontrolu proizvodnje i kretanja naoružanja i vojne opreme. BiH je i potpisnica međunarodnih konvencija o kontroli naoružanja, a implementacija ovih sporazuma se nastavlja.  </w:t>
      </w:r>
    </w:p>
    <w:p w14:paraId="2EE1CEC6" w14:textId="77777777" w:rsidR="007E70A4" w:rsidRPr="00A765DA" w:rsidRDefault="007E70A4" w:rsidP="007E70A4">
      <w:pPr>
        <w:tabs>
          <w:tab w:val="right" w:pos="9000"/>
        </w:tabs>
        <w:jc w:val="both"/>
        <w:rPr>
          <w:sz w:val="28"/>
          <w:szCs w:val="28"/>
        </w:rPr>
      </w:pPr>
    </w:p>
    <w:p w14:paraId="27C652EE" w14:textId="77777777" w:rsidR="007E70A4" w:rsidRPr="00A765DA" w:rsidRDefault="007E70A4" w:rsidP="007E70A4">
      <w:pPr>
        <w:tabs>
          <w:tab w:val="right" w:pos="9000"/>
        </w:tabs>
        <w:jc w:val="both"/>
        <w:rPr>
          <w:sz w:val="28"/>
          <w:szCs w:val="28"/>
        </w:rPr>
      </w:pPr>
      <w:r w:rsidRPr="00A765DA">
        <w:rPr>
          <w:sz w:val="28"/>
          <w:szCs w:val="28"/>
        </w:rPr>
        <w:t>U narednom periodu posebna pažnja će se posvetiti malom i lakom naoružanju, a posebno ilegalnom posjedovanju istog i njegovoj zloupotrebi. BiH će preduzeti niz mjera na rješavanju ovog problema, uključujući projekte za prikupljanje i uništavanje malog i lakog naoružanja, kao i podizanja svijesti javnosti o njihovim negativnim učincima. Ove mjere će također uključivati i izradu zakona i jačanje infrastrukture u borbi protiv nelegalne trgovine malim i lakim naoružanjem. Ovaj će se problem rješavati i na regionalnom nivou.</w:t>
      </w:r>
    </w:p>
    <w:p w14:paraId="7E68357F" w14:textId="5E7A0892" w:rsidR="007E70A4" w:rsidRPr="00A765DA" w:rsidRDefault="007E70A4" w:rsidP="007E70A4">
      <w:pPr>
        <w:tabs>
          <w:tab w:val="right" w:pos="9000"/>
        </w:tabs>
        <w:jc w:val="both"/>
        <w:rPr>
          <w:rStyle w:val="ilfuvd"/>
          <w:bCs/>
          <w:sz w:val="28"/>
          <w:szCs w:val="28"/>
        </w:rPr>
      </w:pPr>
    </w:p>
    <w:p w14:paraId="7ED93C73" w14:textId="77777777" w:rsidR="007E70A4" w:rsidRPr="00A765DA" w:rsidRDefault="007E70A4" w:rsidP="007E70A4">
      <w:pPr>
        <w:tabs>
          <w:tab w:val="right" w:pos="9000"/>
        </w:tabs>
        <w:jc w:val="both"/>
        <w:rPr>
          <w:b/>
          <w:sz w:val="28"/>
          <w:szCs w:val="28"/>
        </w:rPr>
      </w:pPr>
      <w:r w:rsidRPr="00A765DA">
        <w:rPr>
          <w:b/>
          <w:sz w:val="28"/>
          <w:szCs w:val="28"/>
        </w:rPr>
        <w:t xml:space="preserve">1.1.9.    Deminiranje </w:t>
      </w:r>
    </w:p>
    <w:p w14:paraId="6EF0F698" w14:textId="77777777" w:rsidR="007E70A4" w:rsidRPr="00A765DA" w:rsidRDefault="007E70A4" w:rsidP="007E70A4">
      <w:pPr>
        <w:tabs>
          <w:tab w:val="right" w:pos="9000"/>
        </w:tabs>
        <w:jc w:val="both"/>
        <w:rPr>
          <w:sz w:val="28"/>
          <w:szCs w:val="28"/>
        </w:rPr>
      </w:pPr>
    </w:p>
    <w:p w14:paraId="2D3117EF" w14:textId="77777777" w:rsidR="007E70A4" w:rsidRPr="00A765DA" w:rsidRDefault="007E70A4" w:rsidP="007E70A4">
      <w:pPr>
        <w:jc w:val="both"/>
        <w:rPr>
          <w:sz w:val="28"/>
          <w:szCs w:val="28"/>
        </w:rPr>
      </w:pPr>
      <w:r w:rsidRPr="00A765DA">
        <w:rPr>
          <w:sz w:val="28"/>
          <w:szCs w:val="28"/>
        </w:rPr>
        <w:t xml:space="preserve">BiH se suočava sa ogromnim problemom zaostalih mina i neeksplodiranih ubojnih sredstava koje predstavljaju veliku prijetnju sigurnosti građana, kao i društveno-ekonomskom razvoju države. Humanitarno deminiranje je kontinuirana aktivnost od 1996. godine, ali se do sada pokazalo sporim i skupim procesom što i objašnjava veličinu trenutno sumnjive površine pod minama u BiH.  </w:t>
      </w:r>
    </w:p>
    <w:p w14:paraId="4F700942" w14:textId="77777777" w:rsidR="007E70A4" w:rsidRPr="00A765DA" w:rsidRDefault="007E70A4" w:rsidP="007E70A4">
      <w:pPr>
        <w:jc w:val="both"/>
        <w:rPr>
          <w:sz w:val="28"/>
          <w:szCs w:val="28"/>
        </w:rPr>
      </w:pPr>
    </w:p>
    <w:p w14:paraId="1820163A" w14:textId="16A0F0DF" w:rsidR="007E70A4" w:rsidRPr="00A765DA" w:rsidRDefault="007E70A4" w:rsidP="007E70A4">
      <w:pPr>
        <w:jc w:val="both"/>
        <w:rPr>
          <w:sz w:val="28"/>
          <w:szCs w:val="28"/>
        </w:rPr>
      </w:pPr>
      <w:r w:rsidRPr="00A765DA">
        <w:rPr>
          <w:sz w:val="28"/>
          <w:szCs w:val="28"/>
        </w:rPr>
        <w:t xml:space="preserve">BiH će nastaviti vršiti efikasne protivminske aktivnosti i humanitarno deminiranje koje će biti usmjereno na smanjenje sumnjive površine pod minama. Nastojanja će biti usmjerena na provođenje BiH Strategije za borbu protiv mina. Osim toga, provest će se sveobuhvatne mjere kako bi se stanovništvo upozorilo na opasnosti od mina i stvorili </w:t>
      </w:r>
      <w:r w:rsidRPr="00A765DA">
        <w:rPr>
          <w:sz w:val="28"/>
          <w:szCs w:val="28"/>
        </w:rPr>
        <w:lastRenderedPageBreak/>
        <w:t xml:space="preserve">uslovi za socijalnu uključenost žrtava mina. Uložit će se napori u razvijanje partnerske saradnje s organizacijama na razvoju novih tehnologija i efikasnijih protivminskih akcija. </w:t>
      </w:r>
    </w:p>
    <w:p w14:paraId="3745686A" w14:textId="21ADC749" w:rsidR="0076520C" w:rsidRPr="00A765DA" w:rsidRDefault="0076520C" w:rsidP="007E70A4">
      <w:pPr>
        <w:jc w:val="both"/>
        <w:rPr>
          <w:sz w:val="28"/>
          <w:szCs w:val="28"/>
        </w:rPr>
      </w:pPr>
    </w:p>
    <w:p w14:paraId="293731A8" w14:textId="606741A2" w:rsidR="007E70A4" w:rsidRPr="00A765DA" w:rsidRDefault="007E70A4" w:rsidP="007E70A4">
      <w:pPr>
        <w:tabs>
          <w:tab w:val="right" w:pos="9000"/>
        </w:tabs>
        <w:jc w:val="both"/>
        <w:rPr>
          <w:b/>
          <w:bCs/>
          <w:iCs/>
          <w:sz w:val="28"/>
          <w:szCs w:val="28"/>
        </w:rPr>
      </w:pPr>
      <w:r w:rsidRPr="00A765DA">
        <w:rPr>
          <w:b/>
          <w:bCs/>
          <w:iCs/>
          <w:sz w:val="28"/>
          <w:szCs w:val="28"/>
        </w:rPr>
        <w:t xml:space="preserve">1.1.10. Mjere izgradnje povjerenja i sigurnosti i kontrola naoružanja </w:t>
      </w:r>
    </w:p>
    <w:p w14:paraId="4578B633" w14:textId="77777777" w:rsidR="007E70A4" w:rsidRPr="00A765DA" w:rsidRDefault="007E70A4" w:rsidP="007E70A4">
      <w:pPr>
        <w:tabs>
          <w:tab w:val="right" w:pos="9000"/>
        </w:tabs>
        <w:jc w:val="both"/>
        <w:rPr>
          <w:sz w:val="28"/>
          <w:szCs w:val="28"/>
        </w:rPr>
      </w:pPr>
    </w:p>
    <w:p w14:paraId="42F296E6" w14:textId="77777777" w:rsidR="007E70A4" w:rsidRPr="00A765DA" w:rsidRDefault="007E70A4" w:rsidP="007E70A4">
      <w:pPr>
        <w:tabs>
          <w:tab w:val="right" w:pos="9000"/>
        </w:tabs>
        <w:jc w:val="both"/>
        <w:rPr>
          <w:sz w:val="28"/>
          <w:szCs w:val="28"/>
        </w:rPr>
      </w:pPr>
      <w:r w:rsidRPr="00A765DA">
        <w:rPr>
          <w:sz w:val="28"/>
          <w:szCs w:val="28"/>
        </w:rPr>
        <w:t xml:space="preserve">BiH je strana u i aktivna učesnica svih većih međunarodnih ugovora i konvencija koje se odnose na neširenje oružja za masovno uništenje i konvencionalno naoružanje. </w:t>
      </w:r>
    </w:p>
    <w:p w14:paraId="6F93BD42" w14:textId="77777777" w:rsidR="007E70A4" w:rsidRPr="00A765DA" w:rsidRDefault="007E70A4" w:rsidP="007E70A4">
      <w:pPr>
        <w:tabs>
          <w:tab w:val="right" w:pos="9000"/>
        </w:tabs>
        <w:jc w:val="both"/>
        <w:rPr>
          <w:sz w:val="28"/>
          <w:szCs w:val="28"/>
        </w:rPr>
      </w:pPr>
    </w:p>
    <w:p w14:paraId="340A7797" w14:textId="77777777" w:rsidR="00583CA1" w:rsidRDefault="00583CA1" w:rsidP="007E70A4">
      <w:pPr>
        <w:tabs>
          <w:tab w:val="right" w:pos="9000"/>
        </w:tabs>
        <w:jc w:val="both"/>
        <w:rPr>
          <w:b/>
          <w:sz w:val="28"/>
          <w:szCs w:val="28"/>
        </w:rPr>
      </w:pPr>
    </w:p>
    <w:p w14:paraId="028C037E" w14:textId="77777777" w:rsidR="00583CA1" w:rsidRDefault="00583CA1" w:rsidP="007E70A4">
      <w:pPr>
        <w:tabs>
          <w:tab w:val="right" w:pos="9000"/>
        </w:tabs>
        <w:jc w:val="both"/>
        <w:rPr>
          <w:b/>
          <w:sz w:val="28"/>
          <w:szCs w:val="28"/>
        </w:rPr>
      </w:pPr>
    </w:p>
    <w:p w14:paraId="11D086AA" w14:textId="2FD4674F" w:rsidR="007E70A4" w:rsidRPr="00A765DA" w:rsidRDefault="007E70A4" w:rsidP="007E70A4">
      <w:pPr>
        <w:tabs>
          <w:tab w:val="right" w:pos="9000"/>
        </w:tabs>
        <w:jc w:val="both"/>
        <w:rPr>
          <w:b/>
          <w:sz w:val="28"/>
          <w:szCs w:val="28"/>
        </w:rPr>
      </w:pPr>
      <w:r w:rsidRPr="00A765DA">
        <w:rPr>
          <w:b/>
          <w:sz w:val="28"/>
          <w:szCs w:val="28"/>
        </w:rPr>
        <w:t xml:space="preserve">1.1.11. Upravljanje krizama i planiranje za vanredne situacije  </w:t>
      </w:r>
      <w:r w:rsidRPr="00A765DA">
        <w:rPr>
          <w:b/>
          <w:sz w:val="28"/>
          <w:szCs w:val="28"/>
        </w:rPr>
        <w:tab/>
      </w:r>
    </w:p>
    <w:p w14:paraId="07CADAA3" w14:textId="77777777" w:rsidR="007E70A4" w:rsidRPr="00A765DA" w:rsidRDefault="007E70A4" w:rsidP="007E70A4">
      <w:pPr>
        <w:tabs>
          <w:tab w:val="right" w:pos="9000"/>
        </w:tabs>
        <w:jc w:val="both"/>
        <w:rPr>
          <w:sz w:val="28"/>
          <w:szCs w:val="28"/>
        </w:rPr>
      </w:pPr>
    </w:p>
    <w:p w14:paraId="757DA768" w14:textId="65EB6548" w:rsidR="00B8042A" w:rsidRPr="00A765DA" w:rsidRDefault="00B8042A" w:rsidP="00B8042A">
      <w:pPr>
        <w:jc w:val="both"/>
        <w:rPr>
          <w:sz w:val="28"/>
          <w:szCs w:val="28"/>
        </w:rPr>
      </w:pPr>
      <w:r w:rsidRPr="00A765DA">
        <w:rPr>
          <w:sz w:val="28"/>
          <w:szCs w:val="28"/>
        </w:rPr>
        <w:t>BiH će nastaviti aktivnosti na jačanju sposobnosti upravljanja krizama i planiranje za vanredne situacije, posebno kroz provođenje određenih navedenih aktivnosti.</w:t>
      </w:r>
      <w:r w:rsidR="00F66F46">
        <w:rPr>
          <w:sz w:val="28"/>
          <w:szCs w:val="28"/>
        </w:rPr>
        <w:t xml:space="preserve"> </w:t>
      </w:r>
      <w:r w:rsidRPr="00A765DA">
        <w:rPr>
          <w:sz w:val="28"/>
          <w:szCs w:val="28"/>
        </w:rPr>
        <w:t>Ministarstvo sigurnosti BiH koordinira aktivnosti planiranja institucija i tijela BiH u oblastima zaštite i spašavanja. Zaduženo je za međunarodnu saradnju, strateško planiranje, strukturu i obuku. Okvirni zakon o zaštiti i spašavanju ljudi i materijalnih dobara od prirodnih ili drugih nesreća u Bosni i Hercegovini navodi da bi Vijeće ministara BiH trebalo uspostaviti mješovitu specijalizovanu jedinicu za zaštitu i spašavanje na nivou BiH. Ministarstvo sigurnosti BiH je pokrenulo proceduru za pripremu prijedloga odluke o novom sastavu Koordinacijskog tijela za zaštitu i spašavanje. U skladu sa Okvirnim zakonom, Ministarstvo sigurnosti BiH je usvojilo Program razvoja sistema zaštite i spašavanja koji nije usvojen u parlamentarnoj proceduri, te će ova</w:t>
      </w:r>
      <w:r w:rsidRPr="00A765DA" w:rsidDel="003468AB">
        <w:rPr>
          <w:sz w:val="28"/>
          <w:szCs w:val="28"/>
        </w:rPr>
        <w:t xml:space="preserve"> </w:t>
      </w:r>
      <w:r w:rsidRPr="00A765DA">
        <w:rPr>
          <w:sz w:val="28"/>
          <w:szCs w:val="28"/>
        </w:rPr>
        <w:t xml:space="preserve">ova aktivnost biti ponovo pokrenuta. Program razvoja sistema zaštite i spašavanja uspostavlja metodologiju i mehanizme za izgradnju sposobnosti institucija i tijela zaštite i spašavanja BiH. Program, također, daje smjernice entitetima i Distriktu Brčko za usklađivanje programiranja zaštite i spašavanja u njihovim zonama odgovornosti.   </w:t>
      </w:r>
    </w:p>
    <w:p w14:paraId="708C2D33" w14:textId="77777777" w:rsidR="00B8042A" w:rsidRPr="00A765DA" w:rsidRDefault="00B8042A" w:rsidP="00B8042A">
      <w:pPr>
        <w:jc w:val="both"/>
        <w:rPr>
          <w:sz w:val="28"/>
          <w:szCs w:val="28"/>
        </w:rPr>
      </w:pPr>
    </w:p>
    <w:p w14:paraId="4CAEF76F" w14:textId="77777777" w:rsidR="00B8042A" w:rsidRPr="00A765DA" w:rsidRDefault="00B8042A" w:rsidP="00B8042A">
      <w:pPr>
        <w:jc w:val="both"/>
        <w:rPr>
          <w:sz w:val="28"/>
          <w:szCs w:val="28"/>
        </w:rPr>
      </w:pPr>
      <w:r w:rsidRPr="00A765DA">
        <w:rPr>
          <w:sz w:val="28"/>
          <w:szCs w:val="28"/>
        </w:rPr>
        <w:t xml:space="preserve">Ministarstvo sigurnosti BiH je dostavilo Vijeću ministara BIH informaciju o potrebi izrade Stategije za smanjenje rizika od katastrofa u BiH, kao i informaciju o aktivnostima provedenim na utvrđivanju modela osiguranja u prirodnim nesrećama. Vijeće ministara Bosne i Hercegovine na 57. sjednici, održanoj 09.11.2022.godine, donijelo je zaključak kojim se zadužuje Ministarstvo sigurnosti Bosne i Hercegovine da u saradnji sa nadležnim institucijama u Bosni i Hercegovini, međunarodnim organizacijama, nevladinim sektorom i  organizacijama civilnog društva </w:t>
      </w:r>
      <w:r w:rsidRPr="00A765DA">
        <w:rPr>
          <w:sz w:val="28"/>
          <w:szCs w:val="28"/>
        </w:rPr>
        <w:lastRenderedPageBreak/>
        <w:t>koordinira aktivnosti na pripremi prijedloga strategije za smanjenja rizika od katastrofa Bosne i Hercegovine za nastupajući period. Bosna i Hercegovina je prijemom u Mehanizam za civilnu zaštitu EU, od 06.09.2022. godine,  postala dio Evropskog koncepta sistema zaštite i spašavanja što daje nove inpute i obaveze nadležnih institucija  da razvijaju sistem u skladu sa standardima i procedurama koje se primjenjuju u ostalim zemljama članicama Mehanizma.</w:t>
      </w:r>
    </w:p>
    <w:p w14:paraId="6F574B8B" w14:textId="77777777" w:rsidR="00B8042A" w:rsidRPr="00A765DA" w:rsidRDefault="00B8042A" w:rsidP="00B8042A">
      <w:pPr>
        <w:jc w:val="both"/>
        <w:rPr>
          <w:sz w:val="28"/>
          <w:szCs w:val="28"/>
        </w:rPr>
      </w:pPr>
      <w:r w:rsidRPr="00A765DA">
        <w:rPr>
          <w:sz w:val="28"/>
          <w:szCs w:val="28"/>
        </w:rPr>
        <w:t>Ministarstvo sigurnosti Bosne i Hercegovine, u saradnji sa nadležnim državnim i entitetskim instuticijama, kao i institucijama Brčko distrikta Bosne i Hercegovine implementira Sendai okvir Ujedinjenih Nacija za smanjenje rizika od katastrofa za period 2015-2030 godina. Bosna i Hercegovina je  među prvim zemljama u regiji, dostavila Izvještaj o implementaciji okvira za smanjenje rizika od katastrofa za period 2015-2022. , u septembru 2022.godine.</w:t>
      </w:r>
    </w:p>
    <w:p w14:paraId="02F9F4C2" w14:textId="1EF0FAE0" w:rsidR="00B8042A" w:rsidRDefault="00B8042A" w:rsidP="00B8042A">
      <w:pPr>
        <w:jc w:val="both"/>
        <w:rPr>
          <w:color w:val="FF0000"/>
          <w:sz w:val="28"/>
          <w:szCs w:val="28"/>
        </w:rPr>
      </w:pPr>
      <w:r w:rsidRPr="00A765DA">
        <w:rPr>
          <w:sz w:val="28"/>
          <w:szCs w:val="28"/>
        </w:rPr>
        <w:t>Cilj je procijeniti napredak u integraciji smanjenja rizika od katastrofa u politike, programe i ulaganja na svim nivoima, identificirati dobre prakse, nedostatke i izazove, te ubrzati put u implementiranju Sendai okvira i njegovih sedam globalnih ciljeva.</w:t>
      </w:r>
      <w:r w:rsidR="00513379" w:rsidRPr="00513379">
        <w:rPr>
          <w:color w:val="FF0000"/>
          <w:sz w:val="28"/>
          <w:szCs w:val="28"/>
        </w:rPr>
        <w:t xml:space="preserve"> </w:t>
      </w:r>
      <w:r w:rsidR="00513379" w:rsidRPr="00513379">
        <w:rPr>
          <w:sz w:val="28"/>
          <w:szCs w:val="28"/>
        </w:rPr>
        <w:t>Istovremeno cilj je unaprijediti i i</w:t>
      </w:r>
      <w:r w:rsidR="00513379">
        <w:rPr>
          <w:sz w:val="28"/>
          <w:szCs w:val="28"/>
        </w:rPr>
        <w:t>de</w:t>
      </w:r>
      <w:r w:rsidR="00513379" w:rsidRPr="00513379">
        <w:rPr>
          <w:sz w:val="28"/>
          <w:szCs w:val="28"/>
        </w:rPr>
        <w:t>n</w:t>
      </w:r>
      <w:r w:rsidR="00513379">
        <w:rPr>
          <w:sz w:val="28"/>
          <w:szCs w:val="28"/>
        </w:rPr>
        <w:t>ti</w:t>
      </w:r>
      <w:r w:rsidR="00513379" w:rsidRPr="00513379">
        <w:rPr>
          <w:sz w:val="28"/>
          <w:szCs w:val="28"/>
        </w:rPr>
        <w:t>fiticirati aktivnosti u oblasti redukcije rizika, te mapirati najveće rizike, kapacitete kako ljudske tako i sve druge potrebne kapacitete u oblasti redukcije rizika i ažurirati aktivnosti vezane za platformu redukcije rizika</w:t>
      </w:r>
      <w:r w:rsidR="00513379" w:rsidRPr="00F258DD">
        <w:rPr>
          <w:color w:val="FF0000"/>
          <w:sz w:val="28"/>
          <w:szCs w:val="28"/>
        </w:rPr>
        <w:t>.</w:t>
      </w:r>
    </w:p>
    <w:p w14:paraId="1DD535B0" w14:textId="77777777" w:rsidR="00CC3ECA" w:rsidRPr="00A765DA" w:rsidRDefault="00CC3ECA" w:rsidP="00B8042A">
      <w:pPr>
        <w:jc w:val="both"/>
        <w:rPr>
          <w:sz w:val="28"/>
          <w:szCs w:val="28"/>
        </w:rPr>
      </w:pPr>
    </w:p>
    <w:p w14:paraId="58144417" w14:textId="77777777" w:rsidR="001D2B2E" w:rsidRPr="00A765DA" w:rsidRDefault="001D2B2E" w:rsidP="007E70A4">
      <w:pPr>
        <w:jc w:val="both"/>
        <w:rPr>
          <w:sz w:val="28"/>
          <w:szCs w:val="28"/>
        </w:rPr>
      </w:pPr>
    </w:p>
    <w:p w14:paraId="607BE226" w14:textId="77777777" w:rsidR="007E70A4" w:rsidRPr="00A765DA" w:rsidRDefault="007E70A4" w:rsidP="007E70A4">
      <w:pPr>
        <w:pStyle w:val="Odlomakpopisa"/>
        <w:numPr>
          <w:ilvl w:val="1"/>
          <w:numId w:val="18"/>
        </w:numPr>
        <w:tabs>
          <w:tab w:val="right" w:pos="9000"/>
        </w:tabs>
        <w:jc w:val="both"/>
        <w:rPr>
          <w:b/>
          <w:sz w:val="28"/>
          <w:szCs w:val="28"/>
        </w:rPr>
      </w:pPr>
      <w:r w:rsidRPr="00A765DA">
        <w:rPr>
          <w:b/>
          <w:sz w:val="28"/>
          <w:szCs w:val="28"/>
        </w:rPr>
        <w:t>Unutrašnja politika</w:t>
      </w:r>
    </w:p>
    <w:p w14:paraId="0B9FB3BC" w14:textId="77777777" w:rsidR="007E70A4" w:rsidRPr="00A765DA" w:rsidRDefault="007E70A4" w:rsidP="007E70A4">
      <w:pPr>
        <w:pStyle w:val="Odlomakpopisa"/>
        <w:tabs>
          <w:tab w:val="right" w:pos="9000"/>
        </w:tabs>
        <w:ind w:left="540"/>
        <w:jc w:val="both"/>
        <w:rPr>
          <w:b/>
          <w:sz w:val="28"/>
          <w:szCs w:val="28"/>
        </w:rPr>
      </w:pPr>
    </w:p>
    <w:p w14:paraId="08BEE44E" w14:textId="77777777" w:rsidR="007E70A4" w:rsidRPr="00A765DA" w:rsidRDefault="007E70A4" w:rsidP="007E70A4">
      <w:pPr>
        <w:pStyle w:val="Odlomakpopisa"/>
        <w:numPr>
          <w:ilvl w:val="2"/>
          <w:numId w:val="18"/>
        </w:numPr>
        <w:tabs>
          <w:tab w:val="right" w:pos="9000"/>
        </w:tabs>
        <w:jc w:val="both"/>
        <w:rPr>
          <w:b/>
          <w:sz w:val="28"/>
          <w:szCs w:val="28"/>
        </w:rPr>
      </w:pPr>
      <w:r w:rsidRPr="00A765DA">
        <w:rPr>
          <w:b/>
          <w:sz w:val="28"/>
          <w:szCs w:val="28"/>
        </w:rPr>
        <w:t xml:space="preserve">Ljudska prava i zaštita manjina </w:t>
      </w:r>
    </w:p>
    <w:p w14:paraId="1E492FDF" w14:textId="77777777" w:rsidR="007E70A4" w:rsidRPr="00A765DA" w:rsidRDefault="007E70A4" w:rsidP="007E70A4">
      <w:pPr>
        <w:jc w:val="both"/>
        <w:rPr>
          <w:sz w:val="28"/>
          <w:szCs w:val="28"/>
        </w:rPr>
      </w:pPr>
      <w:r w:rsidRPr="00A765DA">
        <w:rPr>
          <w:sz w:val="28"/>
          <w:szCs w:val="28"/>
        </w:rPr>
        <w:t xml:space="preserve"> </w:t>
      </w:r>
    </w:p>
    <w:p w14:paraId="0DD0B3F6" w14:textId="3D408C5F" w:rsidR="009D6DA6" w:rsidRPr="00A765DA" w:rsidRDefault="009D6DA6" w:rsidP="009D6DA6">
      <w:pPr>
        <w:jc w:val="both"/>
        <w:rPr>
          <w:sz w:val="28"/>
          <w:szCs w:val="28"/>
        </w:rPr>
      </w:pPr>
      <w:r w:rsidRPr="00A765DA">
        <w:rPr>
          <w:sz w:val="28"/>
          <w:szCs w:val="28"/>
        </w:rPr>
        <w:t>Bosna i Hercegovina na sistematičan, interresoran, odgovoran i aktivan način kontinuirano se bavi pitanjima ljudskih prava, zaštite manjina i održivog povratka povratnika i izbjeglica u BiH, te saradnjom sa iseljeništvom, kao i jačanjem mehanizama za jednakost spolova, zaštitu žena i djece od seksualnog nasilja i nasilja u por</w:t>
      </w:r>
      <w:r w:rsidR="002F0C7E" w:rsidRPr="00A765DA">
        <w:rPr>
          <w:sz w:val="28"/>
          <w:szCs w:val="28"/>
        </w:rPr>
        <w:t>o</w:t>
      </w:r>
      <w:r w:rsidRPr="00A765DA">
        <w:rPr>
          <w:sz w:val="28"/>
          <w:szCs w:val="28"/>
        </w:rPr>
        <w:t>dici. Pozitivan stav spram ove strateški važne aktivnosti potiče iz osnovne predanosti BiH ideji da uspjeh evropskih integracija ima uticaj na stabilnost i efikasno funkcionisanje ustavnog sistema BiH i jačanja ravnopravnosti svih njenih građana, konstitutivnih naroda i nacionalnih manjina u BiH, afirmaciju vladavine prava i ekonomskog prosperiteta, kao i regionalne stabilnosti na Zapadnom Balkanu i šire.</w:t>
      </w:r>
    </w:p>
    <w:p w14:paraId="368E16C7" w14:textId="77777777" w:rsidR="007E70A4" w:rsidRPr="00A765DA" w:rsidRDefault="007E70A4" w:rsidP="007E70A4">
      <w:pPr>
        <w:jc w:val="both"/>
        <w:rPr>
          <w:sz w:val="28"/>
          <w:szCs w:val="28"/>
        </w:rPr>
      </w:pPr>
    </w:p>
    <w:p w14:paraId="040C9D40" w14:textId="77777777" w:rsidR="007E70A4" w:rsidRPr="00A765DA" w:rsidRDefault="007E70A4" w:rsidP="007E70A4">
      <w:pPr>
        <w:jc w:val="both"/>
        <w:rPr>
          <w:sz w:val="28"/>
          <w:szCs w:val="28"/>
        </w:rPr>
      </w:pPr>
      <w:r w:rsidRPr="00A765DA">
        <w:rPr>
          <w:sz w:val="28"/>
          <w:szCs w:val="28"/>
        </w:rPr>
        <w:lastRenderedPageBreak/>
        <w:t>Aneks 1 Ustava BiH već sadrži sve sporazume o ljudskim pravima koji su se dužni primjenjivati u Bosni i Hercegovini.</w:t>
      </w:r>
    </w:p>
    <w:p w14:paraId="72F94244" w14:textId="77777777" w:rsidR="007E70A4" w:rsidRPr="00A765DA" w:rsidRDefault="007E70A4" w:rsidP="007E70A4">
      <w:pPr>
        <w:jc w:val="both"/>
        <w:rPr>
          <w:sz w:val="28"/>
          <w:szCs w:val="28"/>
        </w:rPr>
      </w:pPr>
    </w:p>
    <w:p w14:paraId="5F701660" w14:textId="77777777" w:rsidR="007E70A4" w:rsidRPr="00A765DA" w:rsidRDefault="007E70A4" w:rsidP="007E70A4">
      <w:pPr>
        <w:jc w:val="both"/>
        <w:rPr>
          <w:sz w:val="28"/>
          <w:szCs w:val="28"/>
        </w:rPr>
      </w:pPr>
      <w:r w:rsidRPr="00A765DA">
        <w:rPr>
          <w:sz w:val="28"/>
          <w:szCs w:val="28"/>
        </w:rPr>
        <w:t>Pažnja će se posvetiti boljoj implementaciji rodne ravnopravnosti, uključujući aktivnosti u okviru Rezolucije Vijeća sigurnosti UN-a 1325 kako bi se postigla veća zastupljenost žena u svim sferama države i društva, posebno u parlamentima, izvršnoj vlasti, pravosuđu i administraciji, fondovima i javnim preduzećima.</w:t>
      </w:r>
    </w:p>
    <w:p w14:paraId="6A173B76" w14:textId="77777777" w:rsidR="007E70A4" w:rsidRPr="00A765DA" w:rsidRDefault="007E70A4" w:rsidP="007E70A4">
      <w:pPr>
        <w:jc w:val="both"/>
        <w:rPr>
          <w:sz w:val="28"/>
          <w:szCs w:val="28"/>
        </w:rPr>
      </w:pPr>
    </w:p>
    <w:p w14:paraId="18510EDD" w14:textId="76CC98CA" w:rsidR="007E70A4" w:rsidRPr="00A765DA" w:rsidRDefault="006E647D" w:rsidP="007E70A4">
      <w:pPr>
        <w:jc w:val="both"/>
        <w:rPr>
          <w:sz w:val="28"/>
          <w:szCs w:val="28"/>
        </w:rPr>
      </w:pPr>
      <w:r w:rsidRPr="00A765DA">
        <w:rPr>
          <w:sz w:val="28"/>
          <w:szCs w:val="28"/>
        </w:rPr>
        <w:t>Uz to, potrebno je urediti pitanja nezavisnosti medija i slobodu govora odgovarajućim zakonima i propisima i omogućiti veći pristup javnosti informacijama javnih institucija, osim zaštićenim ili tajnim podacima ili informacijama zaštićenim u skladu sa Zakonom o zaštiti ličnih podataka. Također, treba urediti pitanja koja se tiču govora mržnje</w:t>
      </w:r>
      <w:r w:rsidR="007E70A4" w:rsidRPr="00A765DA">
        <w:rPr>
          <w:sz w:val="28"/>
          <w:szCs w:val="28"/>
        </w:rPr>
        <w:t>.</w:t>
      </w:r>
    </w:p>
    <w:p w14:paraId="78B3E476" w14:textId="77777777" w:rsidR="007E70A4" w:rsidRPr="00A765DA" w:rsidRDefault="007E70A4" w:rsidP="007E70A4">
      <w:pPr>
        <w:jc w:val="both"/>
        <w:rPr>
          <w:sz w:val="28"/>
          <w:szCs w:val="28"/>
        </w:rPr>
      </w:pPr>
    </w:p>
    <w:p w14:paraId="28507B34" w14:textId="77777777" w:rsidR="007E70A4" w:rsidRPr="00A765DA" w:rsidRDefault="007E70A4" w:rsidP="007E70A4">
      <w:pPr>
        <w:jc w:val="both"/>
        <w:rPr>
          <w:sz w:val="28"/>
          <w:szCs w:val="28"/>
        </w:rPr>
      </w:pPr>
      <w:r w:rsidRPr="00A765DA">
        <w:rPr>
          <w:sz w:val="28"/>
          <w:szCs w:val="28"/>
        </w:rPr>
        <w:t xml:space="preserve">BiH će se nastaviti baviti pitanjima zaštite ljudskih prava i osnovnih sloboda, prava manjina i održivog povratka izbjeglica i nastaviti usvajati zakone i poboljšavati prakse koje se tiču ljudskih prava u skladu sa međunarodnim standardima.  </w:t>
      </w:r>
    </w:p>
    <w:p w14:paraId="683BC971" w14:textId="52F09DAB" w:rsidR="007E70A4" w:rsidRPr="00A765DA" w:rsidRDefault="007E70A4" w:rsidP="007E70A4">
      <w:pPr>
        <w:tabs>
          <w:tab w:val="right" w:pos="9000"/>
        </w:tabs>
        <w:jc w:val="both"/>
        <w:rPr>
          <w:b/>
          <w:i/>
          <w:sz w:val="28"/>
          <w:szCs w:val="28"/>
        </w:rPr>
      </w:pPr>
    </w:p>
    <w:p w14:paraId="7BD8E493" w14:textId="77777777" w:rsidR="006E647D" w:rsidRPr="00A765DA" w:rsidRDefault="006E647D" w:rsidP="007E70A4">
      <w:pPr>
        <w:tabs>
          <w:tab w:val="right" w:pos="9000"/>
        </w:tabs>
        <w:jc w:val="both"/>
        <w:rPr>
          <w:b/>
          <w:sz w:val="28"/>
          <w:szCs w:val="28"/>
        </w:rPr>
      </w:pPr>
    </w:p>
    <w:p w14:paraId="2B18D8AB" w14:textId="0BCC55B7" w:rsidR="007E70A4" w:rsidRPr="00A765DA" w:rsidRDefault="001B7242" w:rsidP="007E70A4">
      <w:pPr>
        <w:rPr>
          <w:b/>
          <w:sz w:val="28"/>
          <w:szCs w:val="28"/>
        </w:rPr>
      </w:pPr>
      <w:r w:rsidRPr="00A765DA">
        <w:rPr>
          <w:b/>
          <w:sz w:val="28"/>
          <w:szCs w:val="28"/>
        </w:rPr>
        <w:t>1.2.2</w:t>
      </w:r>
      <w:r w:rsidR="007E70A4" w:rsidRPr="00A765DA">
        <w:rPr>
          <w:b/>
          <w:sz w:val="28"/>
          <w:szCs w:val="28"/>
        </w:rPr>
        <w:t xml:space="preserve">.   Borba protiv korupcije </w:t>
      </w:r>
    </w:p>
    <w:p w14:paraId="733CE3DF" w14:textId="77777777" w:rsidR="007E70A4" w:rsidRPr="00A765DA" w:rsidRDefault="007E70A4" w:rsidP="007E70A4">
      <w:pPr>
        <w:tabs>
          <w:tab w:val="right" w:pos="9000"/>
        </w:tabs>
        <w:jc w:val="both"/>
        <w:rPr>
          <w:b/>
          <w:i/>
          <w:sz w:val="28"/>
          <w:szCs w:val="28"/>
        </w:rPr>
      </w:pPr>
    </w:p>
    <w:p w14:paraId="01FED45B" w14:textId="77777777" w:rsidR="007E70A4" w:rsidRPr="00A765DA" w:rsidRDefault="007E70A4" w:rsidP="007E70A4">
      <w:pPr>
        <w:jc w:val="both"/>
        <w:rPr>
          <w:sz w:val="28"/>
          <w:szCs w:val="28"/>
        </w:rPr>
      </w:pPr>
      <w:r w:rsidRPr="00A765DA">
        <w:rPr>
          <w:sz w:val="28"/>
          <w:szCs w:val="28"/>
        </w:rPr>
        <w:t xml:space="preserve">Korupcija ostaje problem u BiH i utiče na svaki aspekt javnog života. Država se želi suočiti s tim, u skladu s ustavnim i pravnim okvirom, primjenom usvojenih strategija i akcijskih planova. Predviđa se da će aktivnosti biti potrebne na svim nivoima vlasti. </w:t>
      </w:r>
    </w:p>
    <w:p w14:paraId="282561BB" w14:textId="77777777" w:rsidR="007E70A4" w:rsidRPr="00A765DA" w:rsidRDefault="007E70A4" w:rsidP="007E70A4">
      <w:pPr>
        <w:jc w:val="both"/>
        <w:rPr>
          <w:sz w:val="28"/>
          <w:szCs w:val="28"/>
        </w:rPr>
      </w:pPr>
    </w:p>
    <w:p w14:paraId="2F4FE9C3" w14:textId="17E98D88" w:rsidR="0076090C" w:rsidRPr="00C82BD9" w:rsidRDefault="007E70A4" w:rsidP="001B08A6">
      <w:pPr>
        <w:jc w:val="both"/>
        <w:rPr>
          <w:rFonts w:eastAsia="Calibri"/>
          <w:b/>
          <w:sz w:val="28"/>
          <w:szCs w:val="28"/>
        </w:rPr>
      </w:pPr>
      <w:r w:rsidRPr="00A765DA">
        <w:rPr>
          <w:sz w:val="28"/>
          <w:szCs w:val="28"/>
        </w:rPr>
        <w:t xml:space="preserve">Rješavanje ovog problema je ključni korak u provođenju vladavine prava u cijeloj BiH. </w:t>
      </w:r>
      <w:r w:rsidR="00C82BD9" w:rsidRPr="00C82BD9">
        <w:rPr>
          <w:rFonts w:eastAsia="Calibri"/>
          <w:sz w:val="28"/>
          <w:szCs w:val="28"/>
          <w:lang w:val="hr-HR"/>
        </w:rPr>
        <w:t>Usvajanjem državne Strategije za borbu protiv korupcije 2024-2028. i pratećeg Akcionog plana za provedbu Strategije za borbu protiv korupcije 2024-2028</w:t>
      </w:r>
      <w:r w:rsidR="00C82BD9" w:rsidRPr="00C82BD9">
        <w:rPr>
          <w:rFonts w:eastAsia="Calibri"/>
          <w:sz w:val="28"/>
          <w:szCs w:val="28"/>
          <w:vertAlign w:val="superscript"/>
          <w:lang w:val="hr-HR"/>
        </w:rPr>
        <w:footnoteReference w:id="1"/>
      </w:r>
      <w:r w:rsidR="00C82BD9" w:rsidRPr="00C82BD9">
        <w:rPr>
          <w:rFonts w:eastAsia="Calibri"/>
          <w:sz w:val="28"/>
          <w:szCs w:val="28"/>
          <w:lang w:val="hr-HR"/>
        </w:rPr>
        <w:t xml:space="preserve"> Bosna i Hercegovina je ispoštovala date preporuke u </w:t>
      </w:r>
      <w:r w:rsidR="00C82BD9" w:rsidRPr="00C82BD9">
        <w:rPr>
          <w:rFonts w:eastAsia="Calibri"/>
          <w:b/>
          <w:bCs/>
          <w:sz w:val="28"/>
          <w:szCs w:val="28"/>
          <w:lang w:val="hr-HR"/>
        </w:rPr>
        <w:t xml:space="preserve">Izvještaju o Bosni i Hercegovini za </w:t>
      </w:r>
      <w:r w:rsidR="00C82BD9" w:rsidRPr="00C82BD9">
        <w:rPr>
          <w:rFonts w:eastAsia="Calibri"/>
          <w:b/>
          <w:bCs/>
          <w:sz w:val="28"/>
          <w:szCs w:val="28"/>
          <w:lang w:val="hr-HR"/>
        </w:rPr>
        <w:lastRenderedPageBreak/>
        <w:t>2023. godinu</w:t>
      </w:r>
      <w:r w:rsidR="00C82BD9" w:rsidRPr="00C82BD9">
        <w:rPr>
          <w:rFonts w:eastAsia="Calibri"/>
          <w:sz w:val="28"/>
          <w:szCs w:val="28"/>
          <w:vertAlign w:val="superscript"/>
          <w:lang w:val="hr-HR"/>
        </w:rPr>
        <w:footnoteReference w:id="2"/>
      </w:r>
      <w:r w:rsidR="00C82BD9" w:rsidRPr="00C82BD9">
        <w:rPr>
          <w:rFonts w:eastAsia="Calibri"/>
          <w:b/>
          <w:bCs/>
          <w:sz w:val="28"/>
          <w:szCs w:val="28"/>
          <w:vertAlign w:val="superscript"/>
          <w:lang w:val="hr-HR"/>
        </w:rPr>
        <w:t xml:space="preserve"> </w:t>
      </w:r>
      <w:r w:rsidR="00C82BD9" w:rsidRPr="00C82BD9">
        <w:rPr>
          <w:rFonts w:eastAsia="Calibri"/>
          <w:sz w:val="28"/>
          <w:szCs w:val="28"/>
          <w:lang w:val="hr-HR"/>
        </w:rPr>
        <w:t>kao i</w:t>
      </w:r>
      <w:r w:rsidR="00C82BD9" w:rsidRPr="00C82BD9">
        <w:rPr>
          <w:rFonts w:eastAsia="Calibri"/>
          <w:b/>
          <w:bCs/>
          <w:sz w:val="28"/>
          <w:szCs w:val="28"/>
          <w:lang w:val="hr-HR"/>
        </w:rPr>
        <w:t xml:space="preserve"> Evaluacijskog izvještaja za Bosnu i Hercegovinu u okviru Petog kruga evaluacije GRECO</w:t>
      </w:r>
      <w:r w:rsidR="00C82BD9" w:rsidRPr="00C82BD9">
        <w:rPr>
          <w:rFonts w:eastAsia="Calibri"/>
          <w:sz w:val="28"/>
          <w:szCs w:val="28"/>
          <w:vertAlign w:val="superscript"/>
          <w:lang w:val="hr-HR"/>
        </w:rPr>
        <w:footnoteReference w:id="3"/>
      </w:r>
      <w:r w:rsidR="00C82BD9" w:rsidRPr="00C82BD9">
        <w:rPr>
          <w:rFonts w:eastAsia="Calibri"/>
          <w:b/>
          <w:bCs/>
          <w:sz w:val="28"/>
          <w:szCs w:val="28"/>
          <w:lang w:val="hr-HR"/>
        </w:rPr>
        <w:t xml:space="preserve">.  </w:t>
      </w:r>
      <w:r w:rsidR="00C82BD9" w:rsidRPr="00C82BD9">
        <w:rPr>
          <w:rFonts w:eastAsia="Calibri"/>
          <w:sz w:val="28"/>
          <w:szCs w:val="28"/>
          <w:lang w:val="hr-HR"/>
        </w:rPr>
        <w:t>S druge strane je donošenje Strategije i Akcijskog plana usklađeno s 14 ključnih prioriteta koje Bosna i Hercegovina treba ispuniti za članstvo u Evropskoj uniji. Pristupanje EU-u strateški je prioritet BiH, a borba protiv korupcije jedan je od ključnih izazova vladavine prava, kao i kvalitete života svakog građanina u BiH.</w:t>
      </w:r>
    </w:p>
    <w:p w14:paraId="1D3C618B" w14:textId="07D2FAD4" w:rsidR="00061971" w:rsidRPr="00A765DA" w:rsidRDefault="00061971" w:rsidP="00061971"/>
    <w:p w14:paraId="30D1E2C1" w14:textId="77777777" w:rsidR="00061971" w:rsidRPr="00A765DA" w:rsidRDefault="00061971" w:rsidP="00061971">
      <w:pPr>
        <w:jc w:val="both"/>
        <w:rPr>
          <w:sz w:val="28"/>
          <w:szCs w:val="28"/>
        </w:rPr>
      </w:pPr>
      <w:r w:rsidRPr="00A765DA">
        <w:rPr>
          <w:sz w:val="28"/>
          <w:szCs w:val="28"/>
        </w:rPr>
        <w:t>Prvi i Drugi pregledni krug samoprocjene implementacije UNCAC u Bosni i Hercegovini, uspješno su realizovani u ranijem periodu u saradnji sa UNODC. Nadalje, a u skladu obavezama svake države da učestvuje u evaluaciji drugih država, eksperti iz Bosne i Hercegovine učestvuju u evaluaciji implementacije UNCAC od strane drugih država u skladu sa rasporedom evaluacije.</w:t>
      </w:r>
    </w:p>
    <w:p w14:paraId="43ED446C" w14:textId="7EF4DA08" w:rsidR="00061971" w:rsidRPr="00A765DA" w:rsidRDefault="00061971" w:rsidP="00061971">
      <w:pPr>
        <w:jc w:val="both"/>
      </w:pPr>
      <w:r w:rsidRPr="00A765DA">
        <w:rPr>
          <w:sz w:val="28"/>
          <w:szCs w:val="28"/>
        </w:rPr>
        <w:t>Provođenje GRECO preporuka je od najšireg značaja za sve građane Bosne i Hercegovine i važan je korak u procesu pridruživanja Evropskoj uniji ali i odraz jasne opredjeljenosti Bosne i Hercegovine da u najvećoj mogućoj mjeri da doprinos u borbi protiv ovog globalnog problema.  Sprječavanje, otkrivanje i sankcionisanje koruptivnih krivičnih djela je od iznimne važnosti za povećanje kredibiliteta Bosne i Hercegovine, kao ravnopravnog partnera u međunarodnim odnosima, koji je sposoban dati svoj puni doprinos u borbi protiv korpucije.</w:t>
      </w:r>
    </w:p>
    <w:p w14:paraId="029E93F3" w14:textId="77777777" w:rsidR="007E70A4" w:rsidRPr="00A765DA" w:rsidRDefault="007E70A4" w:rsidP="007E70A4">
      <w:pPr>
        <w:jc w:val="both"/>
        <w:rPr>
          <w:b/>
          <w:i/>
          <w:sz w:val="28"/>
          <w:szCs w:val="28"/>
        </w:rPr>
      </w:pPr>
    </w:p>
    <w:p w14:paraId="189E940B" w14:textId="784D5B5B" w:rsidR="007E70A4" w:rsidRPr="00A765DA" w:rsidRDefault="00EA5CB9" w:rsidP="007E70A4">
      <w:pPr>
        <w:jc w:val="both"/>
        <w:rPr>
          <w:b/>
          <w:sz w:val="28"/>
          <w:szCs w:val="28"/>
        </w:rPr>
      </w:pPr>
      <w:r w:rsidRPr="00A765DA">
        <w:rPr>
          <w:b/>
          <w:sz w:val="28"/>
          <w:szCs w:val="28"/>
        </w:rPr>
        <w:t>1.2.3</w:t>
      </w:r>
      <w:r w:rsidR="007E70A4" w:rsidRPr="00A765DA">
        <w:rPr>
          <w:b/>
          <w:sz w:val="28"/>
          <w:szCs w:val="28"/>
        </w:rPr>
        <w:t xml:space="preserve">.    Borba protiv organizovanog kriminala </w:t>
      </w:r>
    </w:p>
    <w:p w14:paraId="16A21768" w14:textId="77777777" w:rsidR="007E70A4" w:rsidRPr="00A765DA" w:rsidRDefault="007E70A4" w:rsidP="007E70A4">
      <w:pPr>
        <w:jc w:val="both"/>
        <w:rPr>
          <w:b/>
          <w:i/>
          <w:sz w:val="28"/>
          <w:szCs w:val="28"/>
        </w:rPr>
      </w:pPr>
    </w:p>
    <w:p w14:paraId="6368BE1B" w14:textId="1BB6E4AA" w:rsidR="007E70A4" w:rsidRDefault="007E70A4" w:rsidP="007E70A4">
      <w:pPr>
        <w:jc w:val="both"/>
        <w:rPr>
          <w:sz w:val="28"/>
          <w:szCs w:val="28"/>
        </w:rPr>
      </w:pPr>
      <w:r w:rsidRPr="00A765DA">
        <w:rPr>
          <w:sz w:val="28"/>
          <w:szCs w:val="28"/>
        </w:rPr>
        <w:t xml:space="preserve">Organizovani kriminal je značajan problem u BiH. </w:t>
      </w:r>
      <w:r w:rsidR="003F516A" w:rsidRPr="00A765DA">
        <w:rPr>
          <w:sz w:val="28"/>
          <w:szCs w:val="28"/>
        </w:rPr>
        <w:t>Zakonodavna, sudska i izvršna vlast BiH predana je primjeni strateškog, usklađenog i koordiniranog pristupa razvoja državnih kapaciteta i sposobnosti za efikasnu borbu protiv svih vrsta organizovanog kriminala u BiH. Naglasak je na proaktivnom pristupu u borbi protiv organizovanog kriminala, uključujući koordinaciju i bolje korištenje obavještajnih podataka i informacija koje proističu iz strateških analiza i procjena prijetnji, bolje saradnje između odgovornih institucija i agencija, efikasne primjene postojećih zakona, najboljih iskustava i praksi i razvoju regionalne i međunarodne saradnje na svim nivoima.</w:t>
      </w:r>
    </w:p>
    <w:p w14:paraId="526F1DA1" w14:textId="44C62353" w:rsidR="005E495B" w:rsidRDefault="005E495B" w:rsidP="007E70A4">
      <w:pPr>
        <w:jc w:val="both"/>
        <w:rPr>
          <w:sz w:val="28"/>
          <w:szCs w:val="28"/>
        </w:rPr>
      </w:pPr>
    </w:p>
    <w:p w14:paraId="1B039510" w14:textId="207DD241" w:rsidR="005E495B" w:rsidRPr="005E495B" w:rsidRDefault="005E495B" w:rsidP="005E495B">
      <w:pPr>
        <w:jc w:val="both"/>
        <w:rPr>
          <w:sz w:val="28"/>
          <w:szCs w:val="28"/>
        </w:rPr>
      </w:pPr>
      <w:r w:rsidRPr="005E495B">
        <w:rPr>
          <w:sz w:val="28"/>
          <w:szCs w:val="28"/>
        </w:rPr>
        <w:t>U skladu sa zahtjevima iz Izvještaja E</w:t>
      </w:r>
      <w:r w:rsidR="00366BB1">
        <w:rPr>
          <w:sz w:val="28"/>
          <w:szCs w:val="28"/>
        </w:rPr>
        <w:t>v</w:t>
      </w:r>
      <w:r w:rsidRPr="005E495B">
        <w:rPr>
          <w:sz w:val="28"/>
          <w:szCs w:val="28"/>
        </w:rPr>
        <w:t xml:space="preserve">ropske komisije o Bosni i Hercegovini za 2021. godinu, Bosna i Hercegovina je  izradila i usvojila novu Procjenu prijetnji od teškog i organizovanog kriminala (SOCTA), u skladu sa </w:t>
      </w:r>
      <w:r w:rsidRPr="005E495B">
        <w:rPr>
          <w:sz w:val="28"/>
          <w:szCs w:val="28"/>
        </w:rPr>
        <w:lastRenderedPageBreak/>
        <w:t>metodologijom Europola, koju prate strateški i operativni akcioni planovi institucija. Također, u skladu sa preporukom sa petog sastanka Pododbora za pravdu, slobodu i sigurnost između Evropske unije i Bosne i Hercegovine, koji je održan 17. i 18. decembra 2020. godine, Bosna i Hercegovina je usvojila Strategiju za borbu protiv organiz</w:t>
      </w:r>
      <w:r w:rsidR="004F0DC6">
        <w:rPr>
          <w:sz w:val="28"/>
          <w:szCs w:val="28"/>
        </w:rPr>
        <w:t>ov</w:t>
      </w:r>
      <w:r w:rsidRPr="005E495B">
        <w:rPr>
          <w:sz w:val="28"/>
          <w:szCs w:val="28"/>
        </w:rPr>
        <w:t xml:space="preserve">anog kriminala u Bosni i Hercegovini 2023-2026. </w:t>
      </w:r>
    </w:p>
    <w:p w14:paraId="00460E1C" w14:textId="77777777" w:rsidR="005E495B" w:rsidRPr="00A765DA" w:rsidRDefault="005E495B" w:rsidP="007E70A4">
      <w:pPr>
        <w:jc w:val="both"/>
        <w:rPr>
          <w:sz w:val="28"/>
          <w:szCs w:val="28"/>
        </w:rPr>
      </w:pPr>
    </w:p>
    <w:p w14:paraId="4451FD08" w14:textId="39C312C5" w:rsidR="007E70A4" w:rsidRPr="00A765DA" w:rsidRDefault="007E70A4" w:rsidP="007E70A4">
      <w:pPr>
        <w:jc w:val="both"/>
        <w:rPr>
          <w:sz w:val="28"/>
          <w:szCs w:val="28"/>
        </w:rPr>
      </w:pPr>
      <w:r w:rsidRPr="00A765DA">
        <w:rPr>
          <w:sz w:val="28"/>
          <w:szCs w:val="28"/>
        </w:rPr>
        <w:t>U ovom odjeljku uključene su sljedeće prijetnje: nedozvoljena trgovina narkoticima, trgovina ljudima, krijumčarenje ljudima, nedozvoljena trgovina oružjem i vojnom opremom i proizvodima vojne namjene, korupcija, privredni kriminal, pranje novca i cyber kriminal.</w:t>
      </w:r>
    </w:p>
    <w:p w14:paraId="1864F2FA" w14:textId="77777777" w:rsidR="007E70A4" w:rsidRPr="00A765DA" w:rsidRDefault="007E70A4" w:rsidP="007E70A4">
      <w:pPr>
        <w:jc w:val="both"/>
        <w:rPr>
          <w:sz w:val="28"/>
          <w:szCs w:val="28"/>
        </w:rPr>
      </w:pPr>
    </w:p>
    <w:p w14:paraId="1C09226E" w14:textId="3056556D" w:rsidR="005E495B" w:rsidRPr="005E495B" w:rsidRDefault="007E70A4" w:rsidP="007E70A4">
      <w:pPr>
        <w:jc w:val="both"/>
        <w:rPr>
          <w:sz w:val="28"/>
          <w:szCs w:val="28"/>
        </w:rPr>
      </w:pPr>
      <w:r w:rsidRPr="00A765DA">
        <w:rPr>
          <w:sz w:val="28"/>
          <w:szCs w:val="28"/>
        </w:rPr>
        <w:t xml:space="preserve">BiH će ojačati svoje sposobnosti i zadržati napore u borbi protiv svih vrsta organizovanog kriminala, što je prioritet u kontekstu očuvanja sigurnosti i stabilnosti za građane BiH. </w:t>
      </w:r>
      <w:r w:rsidR="005E495B" w:rsidRPr="005E495B">
        <w:rPr>
          <w:sz w:val="28"/>
          <w:szCs w:val="28"/>
        </w:rPr>
        <w:t>Posebna se pažnja posvetila usvajanju i drugih strateških dokumenata koji se bave različitim vrstama organizovanog kriminala, kao što su Procjena rizika za sprečavanje pranja novca i finansiranja terorističkih aktivnosti i Akcioni plan za borbu protiv pranja novca i finansiranja terorizma u BiH (2018-2022). Parlamentarna skupština BiH je 16.2.2024. godine usvojila Zakon o sprečavanju pranja novca i finan</w:t>
      </w:r>
      <w:r w:rsidR="00A37A97">
        <w:rPr>
          <w:sz w:val="28"/>
          <w:szCs w:val="28"/>
        </w:rPr>
        <w:t>s</w:t>
      </w:r>
      <w:r w:rsidR="005E495B" w:rsidRPr="005E495B">
        <w:rPr>
          <w:sz w:val="28"/>
          <w:szCs w:val="28"/>
        </w:rPr>
        <w:t>iranja teroritičkih aktivnosti („Službeni glasnik BiH“ broj 13/24).</w:t>
      </w:r>
    </w:p>
    <w:p w14:paraId="33C1A7FB" w14:textId="77777777" w:rsidR="007E70A4" w:rsidRPr="00A765DA" w:rsidRDefault="007E70A4" w:rsidP="007E70A4">
      <w:pPr>
        <w:jc w:val="both"/>
        <w:rPr>
          <w:sz w:val="28"/>
          <w:szCs w:val="28"/>
        </w:rPr>
      </w:pPr>
    </w:p>
    <w:p w14:paraId="27560F4B" w14:textId="77777777" w:rsidR="007E70A4" w:rsidRPr="00A765DA" w:rsidRDefault="007E70A4" w:rsidP="007E70A4">
      <w:pPr>
        <w:jc w:val="both"/>
        <w:rPr>
          <w:sz w:val="28"/>
          <w:szCs w:val="28"/>
        </w:rPr>
      </w:pPr>
      <w:r w:rsidRPr="00A765DA">
        <w:rPr>
          <w:sz w:val="28"/>
          <w:szCs w:val="28"/>
        </w:rPr>
        <w:t>BiH će nastaviti jačati saradnju na regionalnom i međunarodnom nivou i sačinjavati sporazume o saradnji s drugim zemljama na području borbe protiv organizovanog kriminala. Nastavit će se analiza domaćeg zakonodavstva i njegovo usklađivanje s međunarodnim instrumentima i standardima vezanim za borbu protiv organizovanog kriminala.</w:t>
      </w:r>
    </w:p>
    <w:p w14:paraId="2B95722F" w14:textId="01856DBC" w:rsidR="007E70A4" w:rsidRPr="00A765DA" w:rsidRDefault="007E70A4" w:rsidP="007E70A4">
      <w:pPr>
        <w:jc w:val="both"/>
        <w:rPr>
          <w:sz w:val="28"/>
          <w:szCs w:val="28"/>
        </w:rPr>
      </w:pPr>
    </w:p>
    <w:p w14:paraId="61E32698" w14:textId="5F42D85B" w:rsidR="006E15BF" w:rsidRPr="00A765DA" w:rsidRDefault="006E15BF" w:rsidP="007E70A4">
      <w:pPr>
        <w:jc w:val="both"/>
        <w:rPr>
          <w:sz w:val="28"/>
          <w:szCs w:val="28"/>
        </w:rPr>
      </w:pPr>
    </w:p>
    <w:p w14:paraId="1F4A48EC" w14:textId="66E41EB7" w:rsidR="007E70A4" w:rsidRPr="00A765DA" w:rsidRDefault="00C945C4" w:rsidP="007E70A4">
      <w:pPr>
        <w:tabs>
          <w:tab w:val="right" w:pos="9000"/>
        </w:tabs>
        <w:jc w:val="both"/>
        <w:rPr>
          <w:b/>
          <w:sz w:val="28"/>
          <w:szCs w:val="28"/>
        </w:rPr>
      </w:pPr>
      <w:r w:rsidRPr="00A765DA">
        <w:rPr>
          <w:b/>
          <w:sz w:val="28"/>
          <w:szCs w:val="28"/>
        </w:rPr>
        <w:t>1.2.4</w:t>
      </w:r>
      <w:r w:rsidR="007E70A4" w:rsidRPr="00A765DA">
        <w:rPr>
          <w:b/>
          <w:sz w:val="28"/>
          <w:szCs w:val="28"/>
        </w:rPr>
        <w:t>.    Sigurnost granice</w:t>
      </w:r>
    </w:p>
    <w:p w14:paraId="7FDC4306" w14:textId="77777777" w:rsidR="007E70A4" w:rsidRPr="00A765DA" w:rsidRDefault="007E70A4" w:rsidP="007E70A4">
      <w:pPr>
        <w:ind w:right="-43"/>
        <w:jc w:val="both"/>
        <w:rPr>
          <w:sz w:val="28"/>
          <w:szCs w:val="28"/>
        </w:rPr>
      </w:pPr>
    </w:p>
    <w:p w14:paraId="40042D59" w14:textId="71AC0818" w:rsidR="007E70A4" w:rsidRPr="00A765DA" w:rsidRDefault="007E70A4" w:rsidP="007E70A4">
      <w:pPr>
        <w:jc w:val="both"/>
        <w:rPr>
          <w:sz w:val="28"/>
          <w:szCs w:val="28"/>
        </w:rPr>
      </w:pPr>
      <w:r w:rsidRPr="00A765DA">
        <w:rPr>
          <w:sz w:val="28"/>
          <w:szCs w:val="28"/>
        </w:rPr>
        <w:t>Sigurnost granice ostaje važno pitanje za BiH, a napore treba usmjeriti na razmjenu informacija na internom, regionalnom i međunarodnom nivou. Dodatna nastojanja usmjeriti na obuku personala, izgradnju sposobnosti, opremanje specijalističkom opremom i infrastrukturom. BiH će također nastaviti sa aktivnim učešćem na međunarodnim sastancima, forumima, okruglim stolovima, kursevima, zajedničkim akcijama, obukom s ciljem borbe protiv prekograničnog kriminala i ilegalnih migracija.</w:t>
      </w:r>
    </w:p>
    <w:p w14:paraId="41BE7417" w14:textId="6A927515" w:rsidR="007E70A4" w:rsidRPr="00A765DA" w:rsidRDefault="00C945C4" w:rsidP="007E70A4">
      <w:pPr>
        <w:pStyle w:val="Odlomakpopisa1"/>
        <w:ind w:left="0"/>
        <w:jc w:val="both"/>
        <w:rPr>
          <w:rFonts w:ascii="Times New Roman" w:hAnsi="Times New Roman"/>
          <w:b/>
          <w:sz w:val="28"/>
          <w:szCs w:val="28"/>
          <w:lang w:val="hr-BA"/>
        </w:rPr>
      </w:pPr>
      <w:r w:rsidRPr="00A765DA">
        <w:rPr>
          <w:rFonts w:ascii="Times New Roman" w:hAnsi="Times New Roman"/>
          <w:b/>
          <w:sz w:val="28"/>
          <w:szCs w:val="28"/>
          <w:lang w:val="hr-BA"/>
        </w:rPr>
        <w:lastRenderedPageBreak/>
        <w:t>1.2.5</w:t>
      </w:r>
      <w:r w:rsidR="007E70A4" w:rsidRPr="00A765DA">
        <w:rPr>
          <w:rFonts w:ascii="Times New Roman" w:hAnsi="Times New Roman"/>
          <w:b/>
          <w:sz w:val="28"/>
          <w:szCs w:val="28"/>
          <w:lang w:val="hr-BA"/>
        </w:rPr>
        <w:t>.    Borba protiv terorizma</w:t>
      </w:r>
    </w:p>
    <w:p w14:paraId="42785D03" w14:textId="77777777" w:rsidR="007E70A4" w:rsidRPr="00A765DA" w:rsidRDefault="007E70A4" w:rsidP="007E70A4">
      <w:pPr>
        <w:tabs>
          <w:tab w:val="right" w:pos="9000"/>
        </w:tabs>
        <w:jc w:val="both"/>
        <w:rPr>
          <w:b/>
          <w:i/>
          <w:sz w:val="28"/>
          <w:szCs w:val="28"/>
        </w:rPr>
      </w:pPr>
    </w:p>
    <w:p w14:paraId="1E9520F2" w14:textId="77777777" w:rsidR="007E70A4" w:rsidRPr="00A765DA" w:rsidRDefault="007E70A4" w:rsidP="007E70A4">
      <w:pPr>
        <w:jc w:val="both"/>
        <w:rPr>
          <w:sz w:val="28"/>
          <w:szCs w:val="28"/>
        </w:rPr>
      </w:pPr>
      <w:r w:rsidRPr="00A765DA">
        <w:rPr>
          <w:sz w:val="28"/>
          <w:szCs w:val="28"/>
        </w:rPr>
        <w:t>BiH je prepoznala terorizam kao glavnu prijetnju globalnoj sigurnosti i jedan od glavnih izazova za sigurnost BiH i regiona. Sigurnosna politika BiH usvojena 2006. godine navodi spremnost i predanost BiH u borbi protiv terorizma u „primjeni unutrašnjih politika, subjekti sigurnosnog sistema BiH će usmjeravati svoje aktivnosti u borbu protiv terorizma, organizovanog kriminala i korupcije. (..) Borba protiv terorizma bit će faktor saradnje između svih subjekata, a saradnja u borbi protiv terorizma će biti razvijena funkcionalno i institucionalno u skladu sa Ustavom i zakonima, te ispunjavanjem prihvaćenih međunarodnih obaveza ”.</w:t>
      </w:r>
    </w:p>
    <w:p w14:paraId="5A1DAA1F" w14:textId="77777777" w:rsidR="007E70A4" w:rsidRPr="00A765DA" w:rsidRDefault="007E70A4" w:rsidP="007E70A4">
      <w:pPr>
        <w:jc w:val="both"/>
        <w:rPr>
          <w:sz w:val="28"/>
          <w:szCs w:val="28"/>
        </w:rPr>
      </w:pPr>
    </w:p>
    <w:p w14:paraId="3F1448AB" w14:textId="77777777" w:rsidR="007E70A4" w:rsidRPr="00A765DA" w:rsidRDefault="007E70A4" w:rsidP="007E70A4">
      <w:pPr>
        <w:tabs>
          <w:tab w:val="right" w:pos="9000"/>
        </w:tabs>
        <w:jc w:val="both"/>
        <w:rPr>
          <w:sz w:val="28"/>
          <w:szCs w:val="28"/>
        </w:rPr>
      </w:pPr>
      <w:r w:rsidRPr="00A765DA">
        <w:rPr>
          <w:sz w:val="28"/>
          <w:szCs w:val="28"/>
        </w:rPr>
        <w:t>U širem kontekstu, sprečavanje terorizma nastavit će kroz razne aktivnosti u različitim oblastima, uključujući jačanje saradnje između tužiteljstava, agencija za sprovođenje zakona i obavještajnih službi, jačanje kontrole i sprečavanja ulaska i boravka stranaca koji mogu predstavljati opasnost po sigurnost, posebno onih osumnjičenih da imaju veze sa terorističkim organizacijama, temeljitije analize situacije u kontekstu nove migranstke krize i preventivne radnje; razvoj privatno-javnih partnerstava u borbi protiv terorizma, sa posebnim fokusom na sprečavanje finansiranja terorističkih aktivnosti, itd.</w:t>
      </w:r>
    </w:p>
    <w:p w14:paraId="0834A70F" w14:textId="77777777" w:rsidR="007E70A4" w:rsidRPr="00A765DA" w:rsidRDefault="007E70A4" w:rsidP="007E70A4">
      <w:pPr>
        <w:tabs>
          <w:tab w:val="right" w:pos="9000"/>
        </w:tabs>
        <w:jc w:val="both"/>
        <w:rPr>
          <w:b/>
          <w:i/>
          <w:sz w:val="28"/>
          <w:szCs w:val="28"/>
        </w:rPr>
      </w:pPr>
    </w:p>
    <w:p w14:paraId="66F9A33E" w14:textId="794E4BE5" w:rsidR="007E70A4" w:rsidRPr="00A765DA" w:rsidRDefault="007E70A4" w:rsidP="007E70A4">
      <w:pPr>
        <w:tabs>
          <w:tab w:val="right" w:pos="9000"/>
        </w:tabs>
        <w:jc w:val="both"/>
        <w:rPr>
          <w:b/>
          <w:sz w:val="28"/>
          <w:szCs w:val="28"/>
        </w:rPr>
      </w:pPr>
      <w:r w:rsidRPr="00A765DA">
        <w:rPr>
          <w:b/>
          <w:sz w:val="28"/>
          <w:szCs w:val="28"/>
        </w:rPr>
        <w:t>1.2.</w:t>
      </w:r>
      <w:r w:rsidR="00C945C4" w:rsidRPr="00A765DA">
        <w:rPr>
          <w:b/>
          <w:sz w:val="28"/>
          <w:szCs w:val="28"/>
        </w:rPr>
        <w:t>6</w:t>
      </w:r>
      <w:r w:rsidRPr="00A765DA">
        <w:rPr>
          <w:b/>
          <w:sz w:val="28"/>
          <w:szCs w:val="28"/>
        </w:rPr>
        <w:t xml:space="preserve">.    Civilno društvo </w:t>
      </w:r>
    </w:p>
    <w:p w14:paraId="11F87597" w14:textId="77777777" w:rsidR="007E70A4" w:rsidRPr="00A765DA" w:rsidRDefault="007E70A4" w:rsidP="007E70A4">
      <w:pPr>
        <w:tabs>
          <w:tab w:val="right" w:pos="9000"/>
        </w:tabs>
        <w:jc w:val="both"/>
        <w:rPr>
          <w:b/>
          <w:i/>
          <w:sz w:val="28"/>
          <w:szCs w:val="28"/>
        </w:rPr>
      </w:pPr>
    </w:p>
    <w:p w14:paraId="03C3E332" w14:textId="77777777" w:rsidR="007E70A4" w:rsidRPr="00A765DA" w:rsidRDefault="007E70A4" w:rsidP="007E7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765DA">
        <w:rPr>
          <w:sz w:val="28"/>
          <w:szCs w:val="28"/>
        </w:rPr>
        <w:t>BiH prepoznaje važnost civilnog društva i njegov doprinos demokratskim procesima i nastavlja sarađivati sa zainteresovanim nevladinim organizacijama. Sektor za pravnu pomoć i razvoj civilnog društva Ministarstva pravde BiH zadužen je za saradnju sa civilnim društvom i kroz svoj rad i aktivnosti pokušava potaći aktivnije učešće Vijeća ministara BiH i saradnju sa civilnim društvom stvarajući pravni i institucionalni okvir za razvoj civilnog društva u Bosni i Hercegovini.</w:t>
      </w:r>
    </w:p>
    <w:p w14:paraId="0CEFB7A1" w14:textId="77777777" w:rsidR="007E70A4" w:rsidRPr="00A765DA" w:rsidRDefault="007E70A4" w:rsidP="007E70A4">
      <w:pPr>
        <w:pStyle w:val="StandardWeb"/>
        <w:shd w:val="clear" w:color="auto" w:fill="FFFFFF"/>
        <w:spacing w:before="0" w:beforeAutospacing="0" w:after="0" w:afterAutospacing="0"/>
        <w:jc w:val="both"/>
        <w:rPr>
          <w:sz w:val="28"/>
          <w:szCs w:val="28"/>
          <w:lang w:val="hr-BA"/>
        </w:rPr>
      </w:pPr>
    </w:p>
    <w:p w14:paraId="63645362" w14:textId="77777777" w:rsidR="007E70A4" w:rsidRPr="00A765DA" w:rsidRDefault="007E70A4" w:rsidP="007E70A4">
      <w:pPr>
        <w:jc w:val="both"/>
        <w:rPr>
          <w:sz w:val="28"/>
          <w:szCs w:val="28"/>
        </w:rPr>
      </w:pPr>
      <w:r w:rsidRPr="00A765DA">
        <w:rPr>
          <w:sz w:val="28"/>
          <w:szCs w:val="28"/>
        </w:rPr>
        <w:t>Osim toga, saradnja između institucija BiH i nevladinih organizacija ima širu svrhu jer pomaže većem učešću građana i nevladinih organizacija u stvaranju i primjeni javnih politika, poštujući drugačije, ali komplementarne uloge koje institucije BiH, građani i nevladine organizacije imaju u ovom procesu. Ovaj pristup stvara uslove za stvaranje dobrih javnih politika i njihovu efikasnu primjenu, uz davanje dodatnog legitimeteta vlastima u očima građana.</w:t>
      </w:r>
    </w:p>
    <w:p w14:paraId="1ADFC3C6" w14:textId="77777777" w:rsidR="007E70A4" w:rsidRPr="00A765DA" w:rsidRDefault="007E70A4" w:rsidP="007E70A4">
      <w:pPr>
        <w:tabs>
          <w:tab w:val="right" w:pos="9000"/>
        </w:tabs>
        <w:jc w:val="both"/>
        <w:rPr>
          <w:b/>
          <w:i/>
          <w:sz w:val="28"/>
          <w:szCs w:val="28"/>
        </w:rPr>
      </w:pPr>
    </w:p>
    <w:p w14:paraId="15664F5C" w14:textId="53C0531C" w:rsidR="007E70A4" w:rsidRPr="00A765DA" w:rsidRDefault="00C945C4" w:rsidP="007E70A4">
      <w:pPr>
        <w:tabs>
          <w:tab w:val="right" w:pos="9000"/>
        </w:tabs>
        <w:jc w:val="both"/>
        <w:rPr>
          <w:b/>
          <w:sz w:val="28"/>
          <w:szCs w:val="28"/>
        </w:rPr>
      </w:pPr>
      <w:r w:rsidRPr="00A765DA">
        <w:rPr>
          <w:b/>
          <w:sz w:val="28"/>
          <w:szCs w:val="28"/>
        </w:rPr>
        <w:t>1.2.7</w:t>
      </w:r>
      <w:r w:rsidR="007E70A4" w:rsidRPr="00A765DA">
        <w:rPr>
          <w:b/>
          <w:sz w:val="28"/>
          <w:szCs w:val="28"/>
        </w:rPr>
        <w:t>. Javna diplomatija</w:t>
      </w:r>
    </w:p>
    <w:p w14:paraId="10FF3A64" w14:textId="77777777" w:rsidR="007E70A4" w:rsidRPr="00A765DA" w:rsidRDefault="007E70A4" w:rsidP="007E70A4">
      <w:pPr>
        <w:tabs>
          <w:tab w:val="right" w:pos="9000"/>
        </w:tabs>
        <w:jc w:val="both"/>
        <w:rPr>
          <w:sz w:val="28"/>
          <w:szCs w:val="28"/>
        </w:rPr>
      </w:pPr>
    </w:p>
    <w:p w14:paraId="2A6FCA1F" w14:textId="026D2AE7" w:rsidR="007E70A4" w:rsidRPr="00A765DA" w:rsidRDefault="007E70A4" w:rsidP="007E70A4">
      <w:pPr>
        <w:tabs>
          <w:tab w:val="right" w:pos="9000"/>
        </w:tabs>
        <w:jc w:val="both"/>
        <w:rPr>
          <w:sz w:val="28"/>
          <w:szCs w:val="28"/>
        </w:rPr>
      </w:pPr>
      <w:r w:rsidRPr="00A765DA">
        <w:rPr>
          <w:sz w:val="28"/>
          <w:szCs w:val="28"/>
        </w:rPr>
        <w:t>BiH je svjesna velike važnosti podrške javnosti procesima evropskih i e</w:t>
      </w:r>
      <w:r w:rsidR="00574AF7" w:rsidRPr="00A765DA">
        <w:rPr>
          <w:sz w:val="28"/>
          <w:szCs w:val="28"/>
        </w:rPr>
        <w:t>v</w:t>
      </w:r>
      <w:r w:rsidRPr="00A765DA">
        <w:rPr>
          <w:sz w:val="28"/>
          <w:szCs w:val="28"/>
        </w:rPr>
        <w:t xml:space="preserve">roatlantskih </w:t>
      </w:r>
      <w:r w:rsidR="00CB58E3" w:rsidRPr="00A765DA">
        <w:rPr>
          <w:sz w:val="28"/>
          <w:szCs w:val="28"/>
        </w:rPr>
        <w:t>procesa</w:t>
      </w:r>
      <w:r w:rsidRPr="00A765DA">
        <w:rPr>
          <w:sz w:val="28"/>
          <w:szCs w:val="28"/>
        </w:rPr>
        <w:t>, tj. poboljšanja javne svijesti u ovom pogledu. Stoga je BiH izradila NATO Komunikacijsku strategiju za javnu podršku kontinuiranom partnerstvu sa NATO-om. Na osnovu ove strategije, napravljen je akcioni plan koji će se fokusirati na kontakte sa javnošću putem seminara, radionica i konferencija za ciljne grupe (lokalne vlasti, univerziteti, nevladin sektor) i programa kontakta sa javnošću čiji će cilj biti upoznati javnost u BiH o važnosti partnerstva sa NATO-om.</w:t>
      </w:r>
    </w:p>
    <w:p w14:paraId="1DA9DF28" w14:textId="77777777" w:rsidR="007E70A4" w:rsidRPr="00A765DA" w:rsidRDefault="007E70A4" w:rsidP="007E70A4">
      <w:pPr>
        <w:tabs>
          <w:tab w:val="right" w:pos="9000"/>
        </w:tabs>
        <w:jc w:val="both"/>
        <w:rPr>
          <w:b/>
          <w:i/>
          <w:sz w:val="28"/>
          <w:szCs w:val="28"/>
        </w:rPr>
      </w:pPr>
    </w:p>
    <w:p w14:paraId="18E2B77B" w14:textId="13EDBDAF" w:rsidR="007E70A4" w:rsidRPr="00A765DA" w:rsidRDefault="00C945C4" w:rsidP="007E70A4">
      <w:pPr>
        <w:tabs>
          <w:tab w:val="right" w:pos="9000"/>
        </w:tabs>
        <w:jc w:val="both"/>
        <w:rPr>
          <w:b/>
          <w:sz w:val="28"/>
          <w:szCs w:val="28"/>
        </w:rPr>
      </w:pPr>
      <w:r w:rsidRPr="00A765DA">
        <w:rPr>
          <w:b/>
          <w:sz w:val="28"/>
          <w:szCs w:val="28"/>
        </w:rPr>
        <w:t>1.2.8</w:t>
      </w:r>
      <w:r w:rsidR="007E70A4" w:rsidRPr="00A765DA">
        <w:rPr>
          <w:b/>
          <w:sz w:val="28"/>
          <w:szCs w:val="28"/>
        </w:rPr>
        <w:t xml:space="preserve">. Nauka </w:t>
      </w:r>
    </w:p>
    <w:p w14:paraId="4CA5BB21" w14:textId="77777777" w:rsidR="007E70A4" w:rsidRPr="00A765DA" w:rsidRDefault="007E70A4" w:rsidP="007E70A4">
      <w:pPr>
        <w:tabs>
          <w:tab w:val="right" w:pos="9000"/>
        </w:tabs>
        <w:jc w:val="both"/>
        <w:rPr>
          <w:b/>
          <w:i/>
          <w:sz w:val="28"/>
          <w:szCs w:val="28"/>
        </w:rPr>
      </w:pPr>
    </w:p>
    <w:p w14:paraId="0D08CBD7" w14:textId="77777777" w:rsidR="007E70A4" w:rsidRPr="00A765DA" w:rsidRDefault="007E70A4" w:rsidP="007E70A4">
      <w:pPr>
        <w:jc w:val="both"/>
        <w:rPr>
          <w:sz w:val="28"/>
          <w:szCs w:val="28"/>
        </w:rPr>
      </w:pPr>
      <w:r w:rsidRPr="00A765DA">
        <w:rPr>
          <w:sz w:val="28"/>
          <w:szCs w:val="28"/>
        </w:rPr>
        <w:t>Da bi se BiH razvila kao društvo zasnovano na znanju, potrebno je poduzeti korake ka jačanju naučnih i istraživačkih institucija na svim nivoima vlasti. BiH je zainteresovana za partnerstvo sa NATO programom Naukom za mir i sigurnost (SPS).</w:t>
      </w:r>
    </w:p>
    <w:p w14:paraId="2580AB55" w14:textId="77777777" w:rsidR="007E70A4" w:rsidRPr="00A765DA" w:rsidRDefault="007E70A4" w:rsidP="007E70A4">
      <w:pPr>
        <w:tabs>
          <w:tab w:val="right" w:pos="9000"/>
        </w:tabs>
        <w:jc w:val="both"/>
        <w:rPr>
          <w:b/>
          <w:i/>
          <w:sz w:val="28"/>
          <w:szCs w:val="28"/>
        </w:rPr>
      </w:pPr>
    </w:p>
    <w:p w14:paraId="5439A682" w14:textId="0F5BD042" w:rsidR="007E70A4" w:rsidRPr="00A765DA" w:rsidRDefault="007E70A4" w:rsidP="007E70A4">
      <w:pPr>
        <w:tabs>
          <w:tab w:val="right" w:pos="9000"/>
        </w:tabs>
        <w:jc w:val="both"/>
        <w:rPr>
          <w:b/>
          <w:sz w:val="28"/>
          <w:szCs w:val="28"/>
        </w:rPr>
      </w:pPr>
      <w:r w:rsidRPr="00A765DA">
        <w:rPr>
          <w:b/>
          <w:sz w:val="28"/>
          <w:szCs w:val="28"/>
        </w:rPr>
        <w:t>1.2.</w:t>
      </w:r>
      <w:r w:rsidR="00C945C4" w:rsidRPr="00A765DA">
        <w:rPr>
          <w:b/>
          <w:sz w:val="28"/>
          <w:szCs w:val="28"/>
        </w:rPr>
        <w:t>9</w:t>
      </w:r>
      <w:r w:rsidRPr="00A765DA">
        <w:rPr>
          <w:b/>
          <w:sz w:val="28"/>
          <w:szCs w:val="28"/>
        </w:rPr>
        <w:t xml:space="preserve">. Zaštita okoliša </w:t>
      </w:r>
    </w:p>
    <w:p w14:paraId="42B59FC5" w14:textId="77777777" w:rsidR="007E70A4" w:rsidRPr="00A765DA" w:rsidRDefault="007E70A4" w:rsidP="007E70A4">
      <w:pPr>
        <w:jc w:val="both"/>
        <w:rPr>
          <w:sz w:val="28"/>
          <w:szCs w:val="28"/>
        </w:rPr>
      </w:pPr>
    </w:p>
    <w:p w14:paraId="5DBA517C" w14:textId="799A3C62" w:rsidR="0006468C" w:rsidRPr="00A765DA" w:rsidRDefault="0006468C" w:rsidP="0006468C">
      <w:pPr>
        <w:shd w:val="clear" w:color="auto" w:fill="FFFFFF"/>
        <w:rPr>
          <w:rFonts w:ascii="Calibri" w:hAnsi="Calibri" w:cs="Calibri"/>
          <w:sz w:val="22"/>
          <w:szCs w:val="22"/>
          <w:lang w:val="en-US"/>
        </w:rPr>
      </w:pPr>
    </w:p>
    <w:p w14:paraId="4FD4EB8C" w14:textId="77777777"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xml:space="preserve">Bosna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Hercegovina </w:t>
      </w:r>
      <w:proofErr w:type="spellStart"/>
      <w:r w:rsidRPr="00A765DA">
        <w:rPr>
          <w:sz w:val="28"/>
          <w:szCs w:val="28"/>
          <w:bdr w:val="none" w:sz="0" w:space="0" w:color="auto" w:frame="1"/>
          <w:lang w:val="en-US"/>
        </w:rPr>
        <w:t>će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nastaviti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unaprjeđivati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sistem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zaštite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saradnje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sa</w:t>
      </w:r>
      <w:proofErr w:type="spellEnd"/>
      <w:r w:rsidRPr="00A765DA">
        <w:rPr>
          <w:sz w:val="28"/>
          <w:szCs w:val="28"/>
          <w:bdr w:val="none" w:sz="0" w:space="0" w:color="auto" w:frame="1"/>
          <w:lang w:val="en-US"/>
        </w:rPr>
        <w:t xml:space="preserve"> NATO-om, EU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drugim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relevantnim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međunarodnim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partnerima</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oblasti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sigurnosti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w:t>
      </w:r>
    </w:p>
    <w:p w14:paraId="365D2A1C" w14:textId="77777777"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w:t>
      </w:r>
    </w:p>
    <w:p w14:paraId="2F253C41" w14:textId="1B33C1BD"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xml:space="preserve">U </w:t>
      </w:r>
      <w:proofErr w:type="spellStart"/>
      <w:r w:rsidRPr="00A765DA">
        <w:rPr>
          <w:sz w:val="28"/>
          <w:szCs w:val="28"/>
          <w:bdr w:val="none" w:sz="0" w:space="0" w:color="auto" w:frame="1"/>
          <w:lang w:val="en-US"/>
        </w:rPr>
        <w:t>BiH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pitanja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zaštite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regulisana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zakonima</w:t>
      </w:r>
      <w:proofErr w:type="spellEnd"/>
      <w:r w:rsidRPr="00A765DA">
        <w:rPr>
          <w:sz w:val="28"/>
          <w:szCs w:val="28"/>
          <w:bdr w:val="none" w:sz="0" w:space="0" w:color="auto" w:frame="1"/>
          <w:lang w:val="en-US"/>
        </w:rPr>
        <w:t xml:space="preserve"> o </w:t>
      </w:r>
      <w:proofErr w:type="spellStart"/>
      <w:r w:rsidRPr="00A765DA">
        <w:rPr>
          <w:sz w:val="28"/>
          <w:szCs w:val="28"/>
          <w:bdr w:val="none" w:sz="0" w:space="0" w:color="auto" w:frame="1"/>
          <w:lang w:val="en-US"/>
        </w:rPr>
        <w:t>zaštiti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usvojenim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niv</w:t>
      </w:r>
      <w:r w:rsidR="006F61B6">
        <w:rPr>
          <w:sz w:val="28"/>
          <w:szCs w:val="28"/>
          <w:bdr w:val="none" w:sz="0" w:space="0" w:color="auto" w:frame="1"/>
          <w:lang w:val="en-US"/>
        </w:rPr>
        <w:t>o</w:t>
      </w:r>
      <w:r w:rsidRPr="00A765DA">
        <w:rPr>
          <w:sz w:val="28"/>
          <w:szCs w:val="28"/>
          <w:bdr w:val="none" w:sz="0" w:space="0" w:color="auto" w:frame="1"/>
          <w:lang w:val="en-US"/>
        </w:rPr>
        <w:t>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entiteta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Distrikta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Brčko</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skladu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ustavnim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nadležnostima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pravnim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propisima</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oblasti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zaštite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BiH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će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implementirati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strateške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planove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uključujući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strategiju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ulaganja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povećati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ulaganja</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infrastrukturu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za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zaštitu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posebnim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naglaskom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prikupljanje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pročišćavanje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otpadnih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voda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snabdjevanje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pitkom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vodom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upravljanje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čvrstim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otpadom</w:t>
      </w:r>
      <w:proofErr w:type="spellEnd"/>
      <w:r w:rsidRPr="00A765DA">
        <w:rPr>
          <w:sz w:val="28"/>
          <w:szCs w:val="28"/>
          <w:bdr w:val="none" w:sz="0" w:space="0" w:color="auto" w:frame="1"/>
          <w:lang w:val="en-US"/>
        </w:rPr>
        <w:t>.</w:t>
      </w:r>
    </w:p>
    <w:p w14:paraId="42855969" w14:textId="77777777"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w:t>
      </w:r>
    </w:p>
    <w:p w14:paraId="10C3FC25" w14:textId="77777777" w:rsidR="0006468C" w:rsidRPr="00A765DA" w:rsidRDefault="0006468C" w:rsidP="0006468C">
      <w:pPr>
        <w:shd w:val="clear" w:color="auto" w:fill="FFFFFF"/>
        <w:jc w:val="both"/>
        <w:rPr>
          <w:sz w:val="28"/>
          <w:szCs w:val="28"/>
          <w:lang w:val="en-US"/>
        </w:rPr>
      </w:pPr>
      <w:proofErr w:type="spellStart"/>
      <w:r w:rsidRPr="00A765DA">
        <w:rPr>
          <w:sz w:val="28"/>
          <w:szCs w:val="28"/>
          <w:bdr w:val="none" w:sz="0" w:space="0" w:color="auto" w:frame="1"/>
          <w:lang w:val="en-US"/>
        </w:rPr>
        <w:t>Posebna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pažnja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posvetit</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će</w:t>
      </w:r>
      <w:proofErr w:type="spellEnd"/>
      <w:r w:rsidRPr="00A765DA">
        <w:rPr>
          <w:sz w:val="28"/>
          <w:szCs w:val="28"/>
          <w:bdr w:val="none" w:sz="0" w:space="0" w:color="auto" w:frame="1"/>
          <w:lang w:val="en-US"/>
        </w:rPr>
        <w:t xml:space="preserve"> se </w:t>
      </w:r>
      <w:proofErr w:type="spellStart"/>
      <w:r w:rsidRPr="00A765DA">
        <w:rPr>
          <w:sz w:val="28"/>
          <w:szCs w:val="28"/>
          <w:bdr w:val="none" w:sz="0" w:space="0" w:color="auto" w:frame="1"/>
          <w:lang w:val="en-US"/>
        </w:rPr>
        <w:t>klimatskim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promjenama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njenim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mogućim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negativnim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posljedicama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imajući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umu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činjenicu</w:t>
      </w:r>
      <w:proofErr w:type="spellEnd"/>
      <w:r w:rsidRPr="00A765DA">
        <w:rPr>
          <w:sz w:val="28"/>
          <w:szCs w:val="28"/>
          <w:bdr w:val="none" w:sz="0" w:space="0" w:color="auto" w:frame="1"/>
          <w:lang w:val="en-US"/>
        </w:rPr>
        <w:t xml:space="preserve"> da se </w:t>
      </w:r>
      <w:proofErr w:type="spellStart"/>
      <w:r w:rsidRPr="00A765DA">
        <w:rPr>
          <w:sz w:val="28"/>
          <w:szCs w:val="28"/>
          <w:bdr w:val="none" w:sz="0" w:space="0" w:color="auto" w:frame="1"/>
          <w:lang w:val="en-US"/>
        </w:rPr>
        <w:t>BiH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nalazi</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dijelu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svijeta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koji</w:t>
      </w:r>
      <w:proofErr w:type="spellEnd"/>
      <w:r w:rsidRPr="00A765DA">
        <w:rPr>
          <w:sz w:val="28"/>
          <w:szCs w:val="28"/>
          <w:bdr w:val="none" w:sz="0" w:space="0" w:color="auto" w:frame="1"/>
          <w:lang w:val="en-US"/>
        </w:rPr>
        <w:t xml:space="preserve"> je </w:t>
      </w:r>
      <w:proofErr w:type="spellStart"/>
      <w:r w:rsidRPr="00A765DA">
        <w:rPr>
          <w:sz w:val="28"/>
          <w:szCs w:val="28"/>
          <w:bdr w:val="none" w:sz="0" w:space="0" w:color="auto" w:frame="1"/>
          <w:lang w:val="en-US"/>
        </w:rPr>
        <w:t>jako</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osjetljiv</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klimatske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promjene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ranjiv</w:t>
      </w:r>
      <w:proofErr w:type="spellEnd"/>
      <w:r w:rsidRPr="00A765DA">
        <w:rPr>
          <w:sz w:val="28"/>
          <w:szCs w:val="28"/>
          <w:bdr w:val="none" w:sz="0" w:space="0" w:color="auto" w:frame="1"/>
          <w:lang w:val="en-US"/>
        </w:rPr>
        <w:t xml:space="preserve"> u tom </w:t>
      </w:r>
      <w:proofErr w:type="spellStart"/>
      <w:r w:rsidRPr="00A765DA">
        <w:rPr>
          <w:sz w:val="28"/>
          <w:szCs w:val="28"/>
          <w:bdr w:val="none" w:sz="0" w:space="0" w:color="auto" w:frame="1"/>
          <w:lang w:val="en-US"/>
        </w:rPr>
        <w:t>smislu</w:t>
      </w:r>
      <w:proofErr w:type="spellEnd"/>
      <w:r w:rsidRPr="00A765DA">
        <w:rPr>
          <w:sz w:val="28"/>
          <w:szCs w:val="28"/>
          <w:bdr w:val="none" w:sz="0" w:space="0" w:color="auto" w:frame="1"/>
          <w:lang w:val="en-US"/>
        </w:rPr>
        <w:t>.</w:t>
      </w:r>
    </w:p>
    <w:p w14:paraId="49ACD99A" w14:textId="77777777"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w:t>
      </w:r>
    </w:p>
    <w:p w14:paraId="0724D1B3" w14:textId="77777777" w:rsidR="0006468C" w:rsidRPr="00A765DA" w:rsidRDefault="0006468C" w:rsidP="0006468C">
      <w:pPr>
        <w:shd w:val="clear" w:color="auto" w:fill="FFFFFF"/>
        <w:jc w:val="both"/>
        <w:rPr>
          <w:sz w:val="28"/>
          <w:szCs w:val="28"/>
          <w:lang w:val="en-US"/>
        </w:rPr>
      </w:pPr>
      <w:proofErr w:type="spellStart"/>
      <w:r w:rsidRPr="00A765DA">
        <w:rPr>
          <w:sz w:val="28"/>
          <w:szCs w:val="28"/>
          <w:bdr w:val="none" w:sz="0" w:space="0" w:color="auto" w:frame="1"/>
          <w:lang w:val="en-US"/>
        </w:rPr>
        <w:lastRenderedPageBreak/>
        <w:t>BiH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će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pokušati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implementirati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sve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međunarodne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sporazume</w:t>
      </w:r>
      <w:proofErr w:type="spellEnd"/>
      <w:r w:rsidRPr="00A765DA">
        <w:rPr>
          <w:sz w:val="28"/>
          <w:szCs w:val="28"/>
          <w:bdr w:val="none" w:sz="0" w:space="0" w:color="auto" w:frame="1"/>
          <w:lang w:val="en-US"/>
        </w:rPr>
        <w:t xml:space="preserve"> o </w:t>
      </w:r>
      <w:proofErr w:type="spellStart"/>
      <w:r w:rsidRPr="00A765DA">
        <w:rPr>
          <w:sz w:val="28"/>
          <w:szCs w:val="28"/>
          <w:bdr w:val="none" w:sz="0" w:space="0" w:color="auto" w:frame="1"/>
          <w:lang w:val="en-US"/>
        </w:rPr>
        <w:t>zaštiti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okoliša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aktivno</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učestvovati</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ovim</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procesima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u </w:t>
      </w:r>
      <w:proofErr w:type="spellStart"/>
      <w:r w:rsidRPr="00A765DA">
        <w:rPr>
          <w:sz w:val="28"/>
          <w:szCs w:val="28"/>
          <w:bdr w:val="none" w:sz="0" w:space="0" w:color="auto" w:frame="1"/>
          <w:lang w:val="en-US"/>
        </w:rPr>
        <w:t>zemlji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međunarodnoj</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sceni</w:t>
      </w:r>
      <w:proofErr w:type="spellEnd"/>
      <w:r w:rsidRPr="00A765DA">
        <w:rPr>
          <w:sz w:val="28"/>
          <w:szCs w:val="28"/>
          <w:bdr w:val="none" w:sz="0" w:space="0" w:color="auto" w:frame="1"/>
          <w:lang w:val="en-US"/>
        </w:rPr>
        <w:t>.</w:t>
      </w:r>
    </w:p>
    <w:p w14:paraId="2A8D70F5" w14:textId="77777777"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w:t>
      </w:r>
    </w:p>
    <w:p w14:paraId="0F3331EF" w14:textId="77777777" w:rsidR="0006468C" w:rsidRPr="00A765DA" w:rsidRDefault="0006468C" w:rsidP="0006468C">
      <w:pPr>
        <w:shd w:val="clear" w:color="auto" w:fill="FFFFFF"/>
        <w:jc w:val="both"/>
        <w:rPr>
          <w:sz w:val="28"/>
          <w:szCs w:val="28"/>
          <w:lang w:val="en-US"/>
        </w:rPr>
      </w:pPr>
      <w:proofErr w:type="spellStart"/>
      <w:r w:rsidRPr="00A765DA">
        <w:rPr>
          <w:sz w:val="28"/>
          <w:szCs w:val="28"/>
          <w:bdr w:val="none" w:sz="0" w:space="0" w:color="auto" w:frame="1"/>
          <w:lang w:val="en-US"/>
        </w:rPr>
        <w:t>BiH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će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nastaviti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raditi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ratifikaciji</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međunarodnih</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konvencija</w:t>
      </w:r>
      <w:proofErr w:type="spellEnd"/>
      <w:r w:rsidRPr="00A765DA">
        <w:rPr>
          <w:sz w:val="28"/>
          <w:szCs w:val="28"/>
          <w:bdr w:val="none" w:sz="0" w:space="0" w:color="auto" w:frame="1"/>
          <w:lang w:val="en-US"/>
        </w:rPr>
        <w:t xml:space="preserve"> o </w:t>
      </w:r>
      <w:proofErr w:type="spellStart"/>
      <w:r w:rsidRPr="00A765DA">
        <w:rPr>
          <w:sz w:val="28"/>
          <w:szCs w:val="28"/>
          <w:bdr w:val="none" w:sz="0" w:space="0" w:color="auto" w:frame="1"/>
          <w:lang w:val="en-US"/>
        </w:rPr>
        <w:t>okolišu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koje</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dosada</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nisu</w:t>
      </w:r>
      <w:proofErr w:type="spellEnd"/>
      <w:r w:rsidRPr="00A765DA">
        <w:rPr>
          <w:sz w:val="28"/>
          <w:szCs w:val="28"/>
          <w:bdr w:val="none" w:sz="0" w:space="0" w:color="auto" w:frame="1"/>
          <w:lang w:val="en-US"/>
        </w:rPr>
        <w:t xml:space="preserve"> </w:t>
      </w:r>
      <w:proofErr w:type="spellStart"/>
      <w:r w:rsidRPr="00A765DA">
        <w:rPr>
          <w:sz w:val="28"/>
          <w:szCs w:val="28"/>
          <w:bdr w:val="none" w:sz="0" w:space="0" w:color="auto" w:frame="1"/>
          <w:lang w:val="en-US"/>
        </w:rPr>
        <w:t>ratifikovane</w:t>
      </w:r>
      <w:proofErr w:type="spellEnd"/>
      <w:r w:rsidRPr="00A765DA">
        <w:rPr>
          <w:sz w:val="28"/>
          <w:szCs w:val="28"/>
          <w:bdr w:val="none" w:sz="0" w:space="0" w:color="auto" w:frame="1"/>
          <w:lang w:val="en-US"/>
        </w:rPr>
        <w:t>.</w:t>
      </w:r>
    </w:p>
    <w:p w14:paraId="3A0F69E1" w14:textId="77777777" w:rsidR="0006468C" w:rsidRPr="00A765DA" w:rsidRDefault="0006468C" w:rsidP="0006468C">
      <w:pPr>
        <w:shd w:val="clear" w:color="auto" w:fill="FFFFFF"/>
        <w:jc w:val="both"/>
        <w:rPr>
          <w:sz w:val="28"/>
          <w:szCs w:val="28"/>
          <w:lang w:val="en-US"/>
        </w:rPr>
      </w:pPr>
      <w:r w:rsidRPr="00A765DA">
        <w:rPr>
          <w:sz w:val="28"/>
          <w:szCs w:val="28"/>
          <w:bdr w:val="none" w:sz="0" w:space="0" w:color="auto" w:frame="1"/>
          <w:lang w:val="en-US"/>
        </w:rPr>
        <w:t> </w:t>
      </w:r>
    </w:p>
    <w:p w14:paraId="7C5D9E39" w14:textId="7D10F607" w:rsidR="0006468C" w:rsidRPr="00A765DA" w:rsidRDefault="0006468C" w:rsidP="0006468C">
      <w:pPr>
        <w:shd w:val="clear" w:color="auto" w:fill="FFFFFF"/>
        <w:jc w:val="both"/>
        <w:rPr>
          <w:sz w:val="28"/>
          <w:szCs w:val="28"/>
          <w:lang w:val="en-US"/>
        </w:rPr>
      </w:pPr>
      <w:r w:rsidRPr="00A765DA">
        <w:rPr>
          <w:bCs/>
          <w:sz w:val="28"/>
          <w:szCs w:val="28"/>
          <w:bdr w:val="none" w:sz="0" w:space="0" w:color="auto" w:frame="1"/>
          <w:lang w:val="en-US"/>
        </w:rPr>
        <w:t xml:space="preserve">U </w:t>
      </w:r>
      <w:proofErr w:type="spellStart"/>
      <w:r w:rsidRPr="00A765DA">
        <w:rPr>
          <w:bCs/>
          <w:sz w:val="28"/>
          <w:szCs w:val="28"/>
          <w:bdr w:val="none" w:sz="0" w:space="0" w:color="auto" w:frame="1"/>
          <w:lang w:val="en-US"/>
        </w:rPr>
        <w:t>toku</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su</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aktivnosti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na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izradi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Strategije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zaštite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životne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sredine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Akcionim</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planom</w:t>
      </w:r>
      <w:proofErr w:type="spellEnd"/>
      <w:r w:rsidRPr="00A765DA">
        <w:rPr>
          <w:bCs/>
          <w:sz w:val="28"/>
          <w:szCs w:val="28"/>
          <w:bdr w:val="none" w:sz="0" w:space="0" w:color="auto" w:frame="1"/>
          <w:lang w:val="en-US"/>
        </w:rPr>
        <w:t xml:space="preserve"> 2030+, </w:t>
      </w:r>
      <w:proofErr w:type="spellStart"/>
      <w:r w:rsidRPr="00A765DA">
        <w:rPr>
          <w:bCs/>
          <w:sz w:val="28"/>
          <w:szCs w:val="28"/>
          <w:bdr w:val="none" w:sz="0" w:space="0" w:color="auto" w:frame="1"/>
          <w:lang w:val="en-US"/>
        </w:rPr>
        <w:t>koja</w:t>
      </w:r>
      <w:proofErr w:type="spellEnd"/>
      <w:r w:rsidRPr="00A765DA">
        <w:rPr>
          <w:bCs/>
          <w:sz w:val="28"/>
          <w:szCs w:val="28"/>
          <w:bdr w:val="none" w:sz="0" w:space="0" w:color="auto" w:frame="1"/>
          <w:lang w:val="en-US"/>
        </w:rPr>
        <w:t xml:space="preserve"> bi </w:t>
      </w:r>
      <w:proofErr w:type="spellStart"/>
      <w:r w:rsidRPr="00A765DA">
        <w:rPr>
          <w:bCs/>
          <w:sz w:val="28"/>
          <w:szCs w:val="28"/>
          <w:bdr w:val="none" w:sz="0" w:space="0" w:color="auto" w:frame="1"/>
          <w:lang w:val="en-US"/>
        </w:rPr>
        <w:t>trebalo</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biti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završena</w:t>
      </w:r>
      <w:proofErr w:type="spellEnd"/>
      <w:r w:rsidRPr="00A765DA">
        <w:rPr>
          <w:bCs/>
          <w:sz w:val="28"/>
          <w:szCs w:val="28"/>
          <w:bdr w:val="none" w:sz="0" w:space="0" w:color="auto" w:frame="1"/>
          <w:lang w:val="en-US"/>
        </w:rPr>
        <w:t xml:space="preserve"> do </w:t>
      </w:r>
      <w:proofErr w:type="spellStart"/>
      <w:r w:rsidRPr="00A765DA">
        <w:rPr>
          <w:bCs/>
          <w:sz w:val="28"/>
          <w:szCs w:val="28"/>
          <w:bdr w:val="none" w:sz="0" w:space="0" w:color="auto" w:frame="1"/>
          <w:lang w:val="en-US"/>
        </w:rPr>
        <w:t>kraja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ove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godine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usvojena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od</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strane</w:t>
      </w:r>
      <w:proofErr w:type="spellEnd"/>
      <w:r w:rsidRPr="00A765DA">
        <w:rPr>
          <w:bCs/>
          <w:sz w:val="28"/>
          <w:szCs w:val="28"/>
          <w:bdr w:val="none" w:sz="0" w:space="0" w:color="auto" w:frame="1"/>
          <w:lang w:val="en-US"/>
        </w:rPr>
        <w:t xml:space="preserve"> </w:t>
      </w:r>
      <w:proofErr w:type="spellStart"/>
      <w:r w:rsidR="00A24444" w:rsidRPr="00A765DA">
        <w:rPr>
          <w:bCs/>
          <w:sz w:val="28"/>
          <w:szCs w:val="28"/>
          <w:bdr w:val="none" w:sz="0" w:space="0" w:color="auto" w:frame="1"/>
          <w:lang w:val="en-US"/>
        </w:rPr>
        <w:t>Vijeća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ministara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Bosne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Hercegovine</w:t>
      </w:r>
      <w:proofErr w:type="spellEnd"/>
      <w:r w:rsidRPr="00A765DA">
        <w:rPr>
          <w:bCs/>
          <w:sz w:val="28"/>
          <w:szCs w:val="28"/>
          <w:bdr w:val="none" w:sz="0" w:space="0" w:color="auto" w:frame="1"/>
          <w:lang w:val="en-US"/>
        </w:rPr>
        <w:t>.</w:t>
      </w:r>
    </w:p>
    <w:p w14:paraId="2E8BE778" w14:textId="54F3C4DF" w:rsidR="0006468C" w:rsidRPr="00A765DA" w:rsidRDefault="00997304" w:rsidP="0006468C">
      <w:pPr>
        <w:shd w:val="clear" w:color="auto" w:fill="FFFFFF"/>
        <w:jc w:val="both"/>
        <w:rPr>
          <w:sz w:val="28"/>
          <w:szCs w:val="28"/>
          <w:lang w:val="en-US"/>
        </w:rPr>
      </w:pPr>
      <w:r w:rsidRPr="00A765DA">
        <w:rPr>
          <w:bCs/>
          <w:sz w:val="28"/>
          <w:szCs w:val="28"/>
          <w:bdr w:val="none" w:sz="0" w:space="0" w:color="auto" w:frame="1"/>
          <w:lang w:val="en-US"/>
        </w:rPr>
        <w:t xml:space="preserve">U </w:t>
      </w:r>
      <w:proofErr w:type="spellStart"/>
      <w:r w:rsidRPr="00A765DA">
        <w:rPr>
          <w:bCs/>
          <w:sz w:val="28"/>
          <w:szCs w:val="28"/>
          <w:bdr w:val="none" w:sz="0" w:space="0" w:color="auto" w:frame="1"/>
          <w:lang w:val="en-US"/>
        </w:rPr>
        <w:t>toku</w:t>
      </w:r>
      <w:proofErr w:type="spellEnd"/>
      <w:r w:rsidRPr="00A765DA">
        <w:rPr>
          <w:bCs/>
          <w:sz w:val="28"/>
          <w:szCs w:val="28"/>
          <w:bdr w:val="none" w:sz="0" w:space="0" w:color="auto" w:frame="1"/>
          <w:lang w:val="en-US"/>
        </w:rPr>
        <w:t xml:space="preserve"> je </w:t>
      </w:r>
      <w:proofErr w:type="spellStart"/>
      <w:r w:rsidRPr="00A765DA">
        <w:rPr>
          <w:bCs/>
          <w:sz w:val="28"/>
          <w:szCs w:val="28"/>
          <w:bdr w:val="none" w:sz="0" w:space="0" w:color="auto" w:frame="1"/>
          <w:lang w:val="en-US"/>
        </w:rPr>
        <w:t>identifikacija</w:t>
      </w:r>
      <w:proofErr w:type="spellEnd"/>
      <w:r w:rsidRPr="00A765DA">
        <w:rPr>
          <w:bCs/>
          <w:sz w:val="28"/>
          <w:szCs w:val="28"/>
          <w:bdr w:val="none" w:sz="0" w:space="0" w:color="auto" w:frame="1"/>
          <w:lang w:val="en-US"/>
        </w:rPr>
        <w:t xml:space="preserve"> </w:t>
      </w:r>
      <w:r w:rsidR="0006468C" w:rsidRPr="00A765DA">
        <w:rPr>
          <w:bCs/>
          <w:sz w:val="28"/>
          <w:szCs w:val="28"/>
          <w:bdr w:val="none" w:sz="0" w:space="0" w:color="auto" w:frame="1"/>
          <w:lang w:val="en-US"/>
        </w:rPr>
        <w:t xml:space="preserve">EU </w:t>
      </w:r>
      <w:proofErr w:type="spellStart"/>
      <w:r w:rsidR="0006468C" w:rsidRPr="00A765DA">
        <w:rPr>
          <w:bCs/>
          <w:sz w:val="28"/>
          <w:szCs w:val="28"/>
          <w:bdr w:val="none" w:sz="0" w:space="0" w:color="auto" w:frame="1"/>
          <w:lang w:val="en-US"/>
        </w:rPr>
        <w:t>propisa</w:t>
      </w:r>
      <w:proofErr w:type="spellEnd"/>
      <w:r w:rsidR="0006468C"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koje</w:t>
      </w:r>
      <w:proofErr w:type="spellEnd"/>
      <w:r w:rsidRPr="00A765DA">
        <w:rPr>
          <w:bCs/>
          <w:sz w:val="28"/>
          <w:szCs w:val="28"/>
          <w:bdr w:val="none" w:sz="0" w:space="0" w:color="auto" w:frame="1"/>
          <w:lang w:val="en-US"/>
        </w:rPr>
        <w:t xml:space="preserve"> je </w:t>
      </w:r>
      <w:proofErr w:type="spellStart"/>
      <w:r w:rsidRPr="00A765DA">
        <w:rPr>
          <w:bCs/>
          <w:sz w:val="28"/>
          <w:szCs w:val="28"/>
          <w:bdr w:val="none" w:sz="0" w:space="0" w:color="auto" w:frame="1"/>
          <w:lang w:val="en-US"/>
        </w:rPr>
        <w:t>potrebno</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preuzeti</w:t>
      </w:r>
      <w:proofErr w:type="spellEnd"/>
      <w:r w:rsidRPr="00A765DA">
        <w:rPr>
          <w:bCs/>
          <w:sz w:val="28"/>
          <w:szCs w:val="28"/>
          <w:bdr w:val="none" w:sz="0" w:space="0" w:color="auto" w:frame="1"/>
          <w:lang w:val="en-US"/>
        </w:rPr>
        <w:t xml:space="preserve"> </w:t>
      </w:r>
      <w:r w:rsidR="0006468C" w:rsidRPr="00A765DA">
        <w:rPr>
          <w:bCs/>
          <w:sz w:val="28"/>
          <w:szCs w:val="28"/>
          <w:bdr w:val="none" w:sz="0" w:space="0" w:color="auto" w:frame="1"/>
          <w:lang w:val="en-US"/>
        </w:rPr>
        <w:t xml:space="preserve">u </w:t>
      </w:r>
      <w:proofErr w:type="spellStart"/>
      <w:r w:rsidR="0006468C" w:rsidRPr="00A765DA">
        <w:rPr>
          <w:bCs/>
          <w:sz w:val="28"/>
          <w:szCs w:val="28"/>
          <w:bdr w:val="none" w:sz="0" w:space="0" w:color="auto" w:frame="1"/>
          <w:lang w:val="en-US"/>
        </w:rPr>
        <w:t>propise</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unutar</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Bosne</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i</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Hercegovine</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gdje</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su</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definisane</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takve</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aktivnosti</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koje</w:t>
      </w:r>
      <w:proofErr w:type="spellEnd"/>
      <w:r w:rsidR="0006468C" w:rsidRPr="00A765DA">
        <w:rPr>
          <w:bCs/>
          <w:sz w:val="28"/>
          <w:szCs w:val="28"/>
          <w:bdr w:val="none" w:sz="0" w:space="0" w:color="auto" w:frame="1"/>
          <w:lang w:val="en-US"/>
        </w:rPr>
        <w:t xml:space="preserve"> je </w:t>
      </w:r>
      <w:proofErr w:type="spellStart"/>
      <w:r w:rsidR="0006468C" w:rsidRPr="00A765DA">
        <w:rPr>
          <w:bCs/>
          <w:sz w:val="28"/>
          <w:szCs w:val="28"/>
          <w:bdr w:val="none" w:sz="0" w:space="0" w:color="auto" w:frame="1"/>
          <w:lang w:val="en-US"/>
        </w:rPr>
        <w:t>neophodno</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preduzeti</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ako</w:t>
      </w:r>
      <w:proofErr w:type="spellEnd"/>
      <w:r w:rsidR="0006468C" w:rsidRPr="00A765DA">
        <w:rPr>
          <w:bCs/>
          <w:sz w:val="28"/>
          <w:szCs w:val="28"/>
          <w:bdr w:val="none" w:sz="0" w:space="0" w:color="auto" w:frame="1"/>
          <w:lang w:val="en-US"/>
        </w:rPr>
        <w:t xml:space="preserve"> bi se </w:t>
      </w:r>
      <w:proofErr w:type="spellStart"/>
      <w:r w:rsidR="0006468C" w:rsidRPr="00A765DA">
        <w:rPr>
          <w:bCs/>
          <w:sz w:val="28"/>
          <w:szCs w:val="28"/>
          <w:bdr w:val="none" w:sz="0" w:space="0" w:color="auto" w:frame="1"/>
          <w:lang w:val="en-US"/>
        </w:rPr>
        <w:t>počelo</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sa</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tim</w:t>
      </w:r>
      <w:proofErr w:type="spellEnd"/>
      <w:r w:rsidR="0006468C" w:rsidRPr="00A765DA">
        <w:rPr>
          <w:bCs/>
          <w:sz w:val="28"/>
          <w:szCs w:val="28"/>
          <w:bdr w:val="none" w:sz="0" w:space="0" w:color="auto" w:frame="1"/>
          <w:lang w:val="en-US"/>
        </w:rPr>
        <w:t xml:space="preserve"> </w:t>
      </w:r>
      <w:proofErr w:type="spellStart"/>
      <w:r w:rsidR="0006468C" w:rsidRPr="00A765DA">
        <w:rPr>
          <w:bCs/>
          <w:sz w:val="28"/>
          <w:szCs w:val="28"/>
          <w:bdr w:val="none" w:sz="0" w:space="0" w:color="auto" w:frame="1"/>
          <w:lang w:val="en-US"/>
        </w:rPr>
        <w:t>procesom</w:t>
      </w:r>
      <w:proofErr w:type="spellEnd"/>
      <w:r w:rsidR="0006468C" w:rsidRPr="00A765DA">
        <w:rPr>
          <w:bCs/>
          <w:sz w:val="28"/>
          <w:szCs w:val="28"/>
          <w:bdr w:val="none" w:sz="0" w:space="0" w:color="auto" w:frame="1"/>
          <w:lang w:val="en-US"/>
        </w:rPr>
        <w:t>.</w:t>
      </w:r>
    </w:p>
    <w:p w14:paraId="483BBCB0" w14:textId="77777777" w:rsidR="0006468C" w:rsidRPr="00A765DA" w:rsidRDefault="0006468C" w:rsidP="0006468C">
      <w:pPr>
        <w:shd w:val="clear" w:color="auto" w:fill="FFFFFF"/>
        <w:jc w:val="both"/>
        <w:rPr>
          <w:sz w:val="28"/>
          <w:szCs w:val="28"/>
          <w:lang w:val="en-US"/>
        </w:rPr>
      </w:pPr>
      <w:r w:rsidRPr="00A765DA">
        <w:rPr>
          <w:bCs/>
          <w:sz w:val="28"/>
          <w:szCs w:val="28"/>
          <w:bdr w:val="none" w:sz="0" w:space="0" w:color="auto" w:frame="1"/>
          <w:lang w:val="en-US"/>
        </w:rPr>
        <w:t xml:space="preserve">Bosna </w:t>
      </w:r>
      <w:proofErr w:type="spellStart"/>
      <w:r w:rsidRPr="00A765DA">
        <w:rPr>
          <w:bCs/>
          <w:sz w:val="28"/>
          <w:szCs w:val="28"/>
          <w:bdr w:val="none" w:sz="0" w:space="0" w:color="auto" w:frame="1"/>
          <w:lang w:val="en-US"/>
        </w:rPr>
        <w:t>i</w:t>
      </w:r>
      <w:proofErr w:type="spellEnd"/>
      <w:r w:rsidRPr="00A765DA">
        <w:rPr>
          <w:bCs/>
          <w:sz w:val="28"/>
          <w:szCs w:val="28"/>
          <w:bdr w:val="none" w:sz="0" w:space="0" w:color="auto" w:frame="1"/>
          <w:lang w:val="en-US"/>
        </w:rPr>
        <w:t xml:space="preserve"> Hercegovina je </w:t>
      </w:r>
      <w:proofErr w:type="spellStart"/>
      <w:r w:rsidRPr="00A765DA">
        <w:rPr>
          <w:bCs/>
          <w:sz w:val="28"/>
          <w:szCs w:val="28"/>
          <w:bdr w:val="none" w:sz="0" w:space="0" w:color="auto" w:frame="1"/>
          <w:lang w:val="en-US"/>
        </w:rPr>
        <w:t>pripremila</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sve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izvještaje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koji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su</w:t>
      </w:r>
      <w:proofErr w:type="spellEnd"/>
      <w:r w:rsidRPr="00A765DA">
        <w:rPr>
          <w:bCs/>
          <w:sz w:val="28"/>
          <w:szCs w:val="28"/>
          <w:bdr w:val="none" w:sz="0" w:space="0" w:color="auto" w:frame="1"/>
          <w:lang w:val="en-US"/>
        </w:rPr>
        <w:t xml:space="preserve"> od </w:t>
      </w:r>
      <w:proofErr w:type="spellStart"/>
      <w:r w:rsidRPr="00A765DA">
        <w:rPr>
          <w:bCs/>
          <w:sz w:val="28"/>
          <w:szCs w:val="28"/>
          <w:bdr w:val="none" w:sz="0" w:space="0" w:color="auto" w:frame="1"/>
          <w:lang w:val="en-US"/>
        </w:rPr>
        <w:t>nje</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traženi</w:t>
      </w:r>
      <w:proofErr w:type="spellEnd"/>
      <w:r w:rsidRPr="00A765DA">
        <w:rPr>
          <w:bCs/>
          <w:sz w:val="28"/>
          <w:szCs w:val="28"/>
          <w:bdr w:val="none" w:sz="0" w:space="0" w:color="auto" w:frame="1"/>
          <w:lang w:val="en-US"/>
        </w:rPr>
        <w:t xml:space="preserve"> u </w:t>
      </w:r>
      <w:proofErr w:type="spellStart"/>
      <w:r w:rsidRPr="00A765DA">
        <w:rPr>
          <w:bCs/>
          <w:sz w:val="28"/>
          <w:szCs w:val="28"/>
          <w:bdr w:val="none" w:sz="0" w:space="0" w:color="auto" w:frame="1"/>
          <w:lang w:val="en-US"/>
        </w:rPr>
        <w:t>skladu</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sa</w:t>
      </w:r>
      <w:proofErr w:type="spellEnd"/>
      <w:r w:rsidRPr="00A765DA">
        <w:rPr>
          <w:bCs/>
          <w:sz w:val="28"/>
          <w:szCs w:val="28"/>
          <w:bdr w:val="none" w:sz="0" w:space="0" w:color="auto" w:frame="1"/>
          <w:lang w:val="en-US"/>
        </w:rPr>
        <w:t xml:space="preserve"> UNHCCC </w:t>
      </w:r>
      <w:proofErr w:type="spellStart"/>
      <w:r w:rsidRPr="00A765DA">
        <w:rPr>
          <w:bCs/>
          <w:sz w:val="28"/>
          <w:szCs w:val="28"/>
          <w:bdr w:val="none" w:sz="0" w:space="0" w:color="auto" w:frame="1"/>
          <w:lang w:val="en-US"/>
        </w:rPr>
        <w:t>i</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Pariškim</w:t>
      </w:r>
      <w:proofErr w:type="spellEnd"/>
      <w:r w:rsidRPr="00A765DA">
        <w:rPr>
          <w:bCs/>
          <w:sz w:val="28"/>
          <w:szCs w:val="28"/>
          <w:bdr w:val="none" w:sz="0" w:space="0" w:color="auto" w:frame="1"/>
          <w:lang w:val="en-US"/>
        </w:rPr>
        <w:t xml:space="preserve"> </w:t>
      </w:r>
      <w:proofErr w:type="spellStart"/>
      <w:r w:rsidRPr="00A765DA">
        <w:rPr>
          <w:bCs/>
          <w:sz w:val="28"/>
          <w:szCs w:val="28"/>
          <w:bdr w:val="none" w:sz="0" w:space="0" w:color="auto" w:frame="1"/>
          <w:lang w:val="en-US"/>
        </w:rPr>
        <w:t>sporazumom</w:t>
      </w:r>
      <w:proofErr w:type="spellEnd"/>
      <w:r w:rsidRPr="00A765DA">
        <w:rPr>
          <w:bCs/>
          <w:sz w:val="28"/>
          <w:szCs w:val="28"/>
          <w:bdr w:val="none" w:sz="0" w:space="0" w:color="auto" w:frame="1"/>
          <w:lang w:val="en-US"/>
        </w:rPr>
        <w:t>.</w:t>
      </w:r>
    </w:p>
    <w:p w14:paraId="6034E717" w14:textId="77777777" w:rsidR="0006468C" w:rsidRPr="00A765DA" w:rsidRDefault="0006468C" w:rsidP="0006468C">
      <w:pPr>
        <w:tabs>
          <w:tab w:val="right" w:pos="9000"/>
        </w:tabs>
        <w:jc w:val="both"/>
        <w:rPr>
          <w:b/>
          <w:sz w:val="28"/>
          <w:szCs w:val="28"/>
        </w:rPr>
      </w:pPr>
    </w:p>
    <w:p w14:paraId="5D7EFF17" w14:textId="58EB9160" w:rsidR="007E70A4" w:rsidRPr="00A765DA" w:rsidRDefault="007E70A4" w:rsidP="007E70A4">
      <w:pPr>
        <w:tabs>
          <w:tab w:val="right" w:pos="9000"/>
        </w:tabs>
        <w:jc w:val="both"/>
        <w:rPr>
          <w:b/>
          <w:sz w:val="28"/>
          <w:szCs w:val="28"/>
        </w:rPr>
      </w:pPr>
      <w:r w:rsidRPr="00A765DA">
        <w:rPr>
          <w:b/>
          <w:sz w:val="28"/>
          <w:szCs w:val="28"/>
        </w:rPr>
        <w:t>1.2.1</w:t>
      </w:r>
      <w:r w:rsidR="00C945C4" w:rsidRPr="00A765DA">
        <w:rPr>
          <w:b/>
          <w:sz w:val="28"/>
          <w:szCs w:val="28"/>
        </w:rPr>
        <w:t>0</w:t>
      </w:r>
      <w:r w:rsidRPr="00A765DA">
        <w:rPr>
          <w:b/>
          <w:sz w:val="28"/>
          <w:szCs w:val="28"/>
        </w:rPr>
        <w:t>. Demokratska kontrola i nadzor nad obavještajno-sigurnosnim sistemom</w:t>
      </w:r>
    </w:p>
    <w:p w14:paraId="6C0D0B4A" w14:textId="77777777" w:rsidR="007E70A4" w:rsidRPr="00A765DA" w:rsidRDefault="007E70A4" w:rsidP="007E70A4">
      <w:pPr>
        <w:tabs>
          <w:tab w:val="right" w:pos="9000"/>
        </w:tabs>
        <w:jc w:val="both"/>
        <w:rPr>
          <w:b/>
          <w:i/>
          <w:sz w:val="28"/>
          <w:szCs w:val="28"/>
        </w:rPr>
      </w:pPr>
    </w:p>
    <w:p w14:paraId="19291E36" w14:textId="77777777" w:rsidR="00D01E35" w:rsidRPr="00D01E35" w:rsidRDefault="00D01E35" w:rsidP="00D01E35">
      <w:pPr>
        <w:jc w:val="both"/>
        <w:rPr>
          <w:sz w:val="28"/>
          <w:szCs w:val="28"/>
        </w:rPr>
      </w:pPr>
      <w:r w:rsidRPr="00D01E35">
        <w:rPr>
          <w:sz w:val="28"/>
          <w:szCs w:val="28"/>
        </w:rPr>
        <w:t>Jedna od obaveza koju BiH mora ispuniti je uspostava efikasne civilne (demokratske) kontrole nad obavještajnim i sigurnosnim sektorom. Zajednička komisija za nadzor nad radom OSA-e (u daljnjem tekstu: ZK OSA) Parlamentarne skupštine BiH zadužena je za nadzor nad radom Obavještajno-sigurnosne agencije BiH, kao i za nadzor nad provedbom Zakona o zaštiti tajnih podataka od strane svih organa i institucija na svim nivoima vlasti /državnog ustroja u BiH.</w:t>
      </w:r>
    </w:p>
    <w:p w14:paraId="5978ABD9" w14:textId="77777777" w:rsidR="00D01E35" w:rsidRPr="00D01E35" w:rsidRDefault="00D01E35" w:rsidP="00D01E35">
      <w:pPr>
        <w:jc w:val="both"/>
        <w:rPr>
          <w:sz w:val="28"/>
          <w:szCs w:val="28"/>
        </w:rPr>
      </w:pPr>
    </w:p>
    <w:p w14:paraId="05658073" w14:textId="77777777" w:rsidR="00D01E35" w:rsidRPr="00D01E35" w:rsidRDefault="00D01E35" w:rsidP="00D01E35">
      <w:pPr>
        <w:jc w:val="both"/>
        <w:rPr>
          <w:sz w:val="28"/>
          <w:szCs w:val="28"/>
        </w:rPr>
      </w:pPr>
      <w:r w:rsidRPr="00D01E35">
        <w:rPr>
          <w:sz w:val="28"/>
          <w:szCs w:val="28"/>
        </w:rPr>
        <w:t xml:space="preserve">Tokom vršenja parlamentarnog nadzora, ZK OSA razmatra svu potrebnu dokumentaciju i informacije, uključujući i one s oznakama tajnosti. To uključuje usmene i pisane izvještaje različitih dužnosnika i izvršnih tijela koji potpadaju u nadležnost ZK OSA, prijedloge budžeta OSABIH, prijedloge kapitalnih ulaganja OSABIH, izvještaje glavnog inspektora OSABIH, redovne, periodične i posebne (specifične za neku priliku, događaj i sl.), zatim izvještaje Ureda za reviziju Institucija BiH o reviziji OSA-e, predstavke građana vezano za zloupotrebe ili nezakonit rad OSABiH, te predstavke na rad bilo kojeg drugog organa ili dužnosnika ukoliko se radi o kršenju Zakona o zaštiti tajnih podataka, te godišnje izvještaje DSO o provedenom nadzoru u oblasti zaštite tajnih podataka, o procesu izdavanja sigurnosnih dozvola za pristup tajnim podacima, itd. Ministarstvo odbrane BiH također podnosi izvještaj o izdavanju sigurnosnih dozvola za to ministarstvo i Oružane snage BiH. </w:t>
      </w:r>
    </w:p>
    <w:p w14:paraId="21FD5C60" w14:textId="77777777" w:rsidR="00D01E35" w:rsidRPr="00D01E35" w:rsidRDefault="00D01E35" w:rsidP="00D01E35">
      <w:pPr>
        <w:jc w:val="both"/>
        <w:rPr>
          <w:sz w:val="28"/>
          <w:szCs w:val="28"/>
        </w:rPr>
      </w:pPr>
    </w:p>
    <w:p w14:paraId="0FCD82E1" w14:textId="77777777" w:rsidR="00D01E35" w:rsidRPr="00D01E35" w:rsidRDefault="00D01E35" w:rsidP="00D01E35">
      <w:pPr>
        <w:jc w:val="both"/>
        <w:rPr>
          <w:sz w:val="28"/>
          <w:szCs w:val="28"/>
        </w:rPr>
      </w:pPr>
      <w:r w:rsidRPr="00D01E35">
        <w:rPr>
          <w:sz w:val="28"/>
          <w:szCs w:val="28"/>
        </w:rPr>
        <w:lastRenderedPageBreak/>
        <w:t>Svi sazivi ZK OSA upućivali su u parlamentarnu proceduru različite prijedloge koji se odnose na izmjene i dopune Zakona o OSABiH i Zakona o zaštiti tajnih podataka, kao i prijedlog potpuno novog Zakona o parlamentarnom nadzoru u BiH, za koji nije dovršena propisana parlamentarna procedura za usvajanje. Isto tako preporučene su izmjene i dopune Zakona o odbrani, Zakona o javnim nabavkama, Zakona o reviziji i Zakona o zaštiti ličnih podataka i drugih zakona, ali nisu usvojene.</w:t>
      </w:r>
    </w:p>
    <w:p w14:paraId="5A22A776" w14:textId="77777777" w:rsidR="00D01E35" w:rsidRPr="00D01E35" w:rsidRDefault="00D01E35" w:rsidP="00D01E35">
      <w:pPr>
        <w:jc w:val="both"/>
        <w:rPr>
          <w:sz w:val="28"/>
          <w:szCs w:val="28"/>
        </w:rPr>
      </w:pPr>
    </w:p>
    <w:p w14:paraId="7E7F3CC5" w14:textId="77777777" w:rsidR="00D01E35" w:rsidRPr="00D01E35" w:rsidRDefault="00D01E35" w:rsidP="00D01E35">
      <w:pPr>
        <w:jc w:val="both"/>
        <w:rPr>
          <w:sz w:val="28"/>
          <w:szCs w:val="28"/>
        </w:rPr>
      </w:pPr>
      <w:r w:rsidRPr="00D01E35">
        <w:rPr>
          <w:sz w:val="28"/>
          <w:szCs w:val="28"/>
        </w:rPr>
        <w:t>Imajući na umu nadležnosti Zajedničke komisije, potrebno je stalno profesionalno usvršavanje njenih članova. Usavršavanje organizovati kroz učešće članova Komisije na seminarima, kursevima studijskim posjetama i posjetama ambasadama i parlamentima razvijenih demokratija.</w:t>
      </w:r>
    </w:p>
    <w:p w14:paraId="724B48C6" w14:textId="77777777" w:rsidR="00D01E35" w:rsidRPr="00D01E35" w:rsidRDefault="00D01E35" w:rsidP="00D01E35">
      <w:pPr>
        <w:jc w:val="both"/>
        <w:rPr>
          <w:sz w:val="28"/>
          <w:szCs w:val="28"/>
        </w:rPr>
      </w:pPr>
    </w:p>
    <w:p w14:paraId="4D33D3D5" w14:textId="77777777" w:rsidR="00D01E35" w:rsidRPr="00D01E35" w:rsidRDefault="00D01E35" w:rsidP="00D01E35">
      <w:pPr>
        <w:jc w:val="both"/>
        <w:rPr>
          <w:sz w:val="28"/>
          <w:szCs w:val="28"/>
        </w:rPr>
      </w:pPr>
      <w:r w:rsidRPr="00D01E35">
        <w:rPr>
          <w:sz w:val="28"/>
          <w:szCs w:val="28"/>
        </w:rPr>
        <w:t xml:space="preserve">Za uspješno obavljanje zadataka Komisije važan je cjelovit pristup i saradnja svih dijelova sigurnosnog aparata u BiH, uključujući tu i nevladin sektor, medije, akademsku zajednicu, stručnjake iz relevantnih oblasti, agencije za provedbu zakona, itd. </w:t>
      </w:r>
    </w:p>
    <w:p w14:paraId="5A9B350F" w14:textId="77777777" w:rsidR="00DE0EEE" w:rsidRPr="00D01E35" w:rsidRDefault="00DE0EEE" w:rsidP="00D01E35"/>
    <w:p w14:paraId="647EBB21" w14:textId="77777777" w:rsidR="00CC3ECA" w:rsidRDefault="00CC3ECA" w:rsidP="007E70A4">
      <w:pPr>
        <w:jc w:val="both"/>
        <w:rPr>
          <w:b/>
          <w:bCs/>
          <w:iCs/>
          <w:sz w:val="28"/>
          <w:szCs w:val="28"/>
        </w:rPr>
      </w:pPr>
    </w:p>
    <w:p w14:paraId="2D56A608" w14:textId="59C7E3E5" w:rsidR="007E70A4" w:rsidRPr="00A765DA" w:rsidRDefault="007E70A4" w:rsidP="007E70A4">
      <w:pPr>
        <w:jc w:val="both"/>
        <w:rPr>
          <w:b/>
          <w:sz w:val="28"/>
          <w:szCs w:val="28"/>
        </w:rPr>
      </w:pPr>
      <w:r w:rsidRPr="00A765DA">
        <w:rPr>
          <w:b/>
          <w:bCs/>
          <w:iCs/>
          <w:sz w:val="28"/>
          <w:szCs w:val="28"/>
        </w:rPr>
        <w:t>1.2.1</w:t>
      </w:r>
      <w:r w:rsidR="00C02235" w:rsidRPr="00A765DA">
        <w:rPr>
          <w:b/>
          <w:bCs/>
          <w:iCs/>
          <w:sz w:val="28"/>
          <w:szCs w:val="28"/>
        </w:rPr>
        <w:t>1</w:t>
      </w:r>
      <w:r w:rsidRPr="00A765DA">
        <w:rPr>
          <w:b/>
          <w:bCs/>
          <w:iCs/>
          <w:sz w:val="28"/>
          <w:szCs w:val="28"/>
        </w:rPr>
        <w:t xml:space="preserve">. </w:t>
      </w:r>
      <w:r w:rsidRPr="00A765DA">
        <w:rPr>
          <w:b/>
          <w:sz w:val="28"/>
          <w:szCs w:val="28"/>
        </w:rPr>
        <w:t xml:space="preserve">Demokratska kontrola i nadzor </w:t>
      </w:r>
      <w:r w:rsidR="00E86C54" w:rsidRPr="00A765DA">
        <w:rPr>
          <w:b/>
          <w:sz w:val="28"/>
          <w:szCs w:val="28"/>
        </w:rPr>
        <w:t>u odbrambenom i sigurnosnom sektoru</w:t>
      </w:r>
      <w:r w:rsidRPr="00A765DA">
        <w:rPr>
          <w:b/>
          <w:bCs/>
          <w:iCs/>
          <w:sz w:val="28"/>
          <w:szCs w:val="28"/>
        </w:rPr>
        <w:t xml:space="preserve"> </w:t>
      </w:r>
    </w:p>
    <w:p w14:paraId="702C3DAC" w14:textId="77777777" w:rsidR="007E70A4" w:rsidRPr="00A765DA" w:rsidRDefault="007E70A4" w:rsidP="007E70A4">
      <w:pPr>
        <w:jc w:val="both"/>
        <w:rPr>
          <w:sz w:val="28"/>
          <w:szCs w:val="28"/>
        </w:rPr>
      </w:pPr>
      <w:r w:rsidRPr="00A765DA">
        <w:rPr>
          <w:sz w:val="28"/>
          <w:szCs w:val="28"/>
        </w:rPr>
        <w:t xml:space="preserve"> </w:t>
      </w:r>
    </w:p>
    <w:p w14:paraId="1E8A0836" w14:textId="77777777" w:rsidR="005D7C46" w:rsidRDefault="005D7C46" w:rsidP="005D7C46">
      <w:pPr>
        <w:jc w:val="both"/>
        <w:rPr>
          <w:sz w:val="28"/>
          <w:szCs w:val="28"/>
        </w:rPr>
      </w:pPr>
      <w:r w:rsidRPr="00A765DA">
        <w:rPr>
          <w:sz w:val="28"/>
          <w:szCs w:val="28"/>
        </w:rPr>
        <w:t>Zajedničk</w:t>
      </w:r>
      <w:r>
        <w:rPr>
          <w:sz w:val="28"/>
          <w:szCs w:val="28"/>
        </w:rPr>
        <w:t>a</w:t>
      </w:r>
      <w:r w:rsidRPr="00A765DA">
        <w:rPr>
          <w:sz w:val="28"/>
          <w:szCs w:val="28"/>
        </w:rPr>
        <w:t xml:space="preserve"> komisij</w:t>
      </w:r>
      <w:r>
        <w:rPr>
          <w:sz w:val="28"/>
          <w:szCs w:val="28"/>
        </w:rPr>
        <w:t>a</w:t>
      </w:r>
      <w:r w:rsidRPr="00A765DA">
        <w:rPr>
          <w:sz w:val="28"/>
          <w:szCs w:val="28"/>
        </w:rPr>
        <w:t xml:space="preserve"> za odbranu i sigurnost </w:t>
      </w:r>
      <w:r>
        <w:rPr>
          <w:sz w:val="28"/>
          <w:szCs w:val="28"/>
        </w:rPr>
        <w:t xml:space="preserve">razmatra i prati sprovođenje </w:t>
      </w:r>
      <w:r w:rsidRPr="00A765DA">
        <w:rPr>
          <w:sz w:val="28"/>
          <w:szCs w:val="28"/>
        </w:rPr>
        <w:t xml:space="preserve"> </w:t>
      </w:r>
      <w:r>
        <w:rPr>
          <w:sz w:val="28"/>
          <w:szCs w:val="28"/>
        </w:rPr>
        <w:t>s</w:t>
      </w:r>
      <w:r w:rsidRPr="00A765DA">
        <w:rPr>
          <w:sz w:val="28"/>
          <w:szCs w:val="28"/>
        </w:rPr>
        <w:t xml:space="preserve">igurnosne i </w:t>
      </w:r>
      <w:r>
        <w:rPr>
          <w:sz w:val="28"/>
          <w:szCs w:val="28"/>
        </w:rPr>
        <w:t>o</w:t>
      </w:r>
      <w:r w:rsidRPr="00A765DA">
        <w:rPr>
          <w:sz w:val="28"/>
          <w:szCs w:val="28"/>
        </w:rPr>
        <w:t>dbrambene politike BiH.</w:t>
      </w:r>
    </w:p>
    <w:p w14:paraId="3069CCDF" w14:textId="60D80467" w:rsidR="005D7C46" w:rsidRDefault="005D7C46" w:rsidP="005D7C46">
      <w:pPr>
        <w:jc w:val="both"/>
        <w:rPr>
          <w:sz w:val="28"/>
          <w:szCs w:val="28"/>
        </w:rPr>
      </w:pPr>
      <w:r w:rsidRPr="00A765DA">
        <w:rPr>
          <w:sz w:val="28"/>
          <w:szCs w:val="28"/>
        </w:rPr>
        <w:t xml:space="preserve">Zajednička komisija za odbranu i sigurnost </w:t>
      </w:r>
      <w:r>
        <w:rPr>
          <w:sz w:val="28"/>
          <w:szCs w:val="28"/>
        </w:rPr>
        <w:t xml:space="preserve"> sprovodi parlamentarni nadzor  s ciljem unapređenja efikasnosti, transparentnosti i funkcionalnosti i njen rad je zasnovan na principima ustavnosti,  zakonitosti, demokratičnosti i poštovanju ljudskih prava.</w:t>
      </w:r>
    </w:p>
    <w:p w14:paraId="65E544E7" w14:textId="77777777" w:rsidR="005D7C46" w:rsidRDefault="005D7C46" w:rsidP="005D7C46">
      <w:pPr>
        <w:jc w:val="both"/>
        <w:rPr>
          <w:sz w:val="28"/>
          <w:szCs w:val="28"/>
        </w:rPr>
      </w:pPr>
    </w:p>
    <w:p w14:paraId="27912D1C" w14:textId="77777777" w:rsidR="005D7C46" w:rsidRPr="00A765DA" w:rsidRDefault="005D7C46" w:rsidP="005D7C46">
      <w:pPr>
        <w:jc w:val="both"/>
        <w:rPr>
          <w:sz w:val="28"/>
          <w:szCs w:val="28"/>
        </w:rPr>
      </w:pPr>
      <w:r>
        <w:rPr>
          <w:sz w:val="28"/>
          <w:szCs w:val="28"/>
        </w:rPr>
        <w:t xml:space="preserve"> </w:t>
      </w:r>
      <w:r w:rsidRPr="00A765DA">
        <w:rPr>
          <w:sz w:val="28"/>
          <w:szCs w:val="28"/>
        </w:rPr>
        <w:t>Članovi Zajedničke komisije za odbranu i sigurnost definišu ciljeve u ovoj oblasti kroz</w:t>
      </w:r>
      <w:r>
        <w:rPr>
          <w:sz w:val="28"/>
          <w:szCs w:val="28"/>
        </w:rPr>
        <w:t xml:space="preserve"> svoj </w:t>
      </w:r>
      <w:r w:rsidRPr="00A765DA">
        <w:rPr>
          <w:sz w:val="28"/>
          <w:szCs w:val="28"/>
        </w:rPr>
        <w:t xml:space="preserve"> Godišnji plan rada</w:t>
      </w:r>
      <w:r>
        <w:rPr>
          <w:sz w:val="28"/>
          <w:szCs w:val="28"/>
        </w:rPr>
        <w:t>.</w:t>
      </w:r>
      <w:r w:rsidRPr="00A765DA">
        <w:rPr>
          <w:sz w:val="28"/>
          <w:szCs w:val="28"/>
        </w:rPr>
        <w:t xml:space="preserve"> U skladu sa </w:t>
      </w:r>
      <w:r>
        <w:rPr>
          <w:sz w:val="28"/>
          <w:szCs w:val="28"/>
        </w:rPr>
        <w:t xml:space="preserve">donešenim </w:t>
      </w:r>
      <w:r w:rsidRPr="00A765DA">
        <w:rPr>
          <w:sz w:val="28"/>
          <w:szCs w:val="28"/>
        </w:rPr>
        <w:t>godišnjim planom rada, organizuju se</w:t>
      </w:r>
      <w:r>
        <w:rPr>
          <w:sz w:val="28"/>
          <w:szCs w:val="28"/>
        </w:rPr>
        <w:t xml:space="preserve"> sastanci i </w:t>
      </w:r>
      <w:r w:rsidRPr="00A765DA">
        <w:rPr>
          <w:sz w:val="28"/>
          <w:szCs w:val="28"/>
        </w:rPr>
        <w:t xml:space="preserve"> posjete raznim institucijama kao posebna aktivnost kako bi se ispunili ciljevi navedeni u </w:t>
      </w:r>
      <w:r>
        <w:rPr>
          <w:sz w:val="28"/>
          <w:szCs w:val="28"/>
        </w:rPr>
        <w:t xml:space="preserve">godišnjem </w:t>
      </w:r>
      <w:r w:rsidRPr="00A765DA">
        <w:rPr>
          <w:sz w:val="28"/>
          <w:szCs w:val="28"/>
        </w:rPr>
        <w:t>planu rada.</w:t>
      </w:r>
    </w:p>
    <w:p w14:paraId="077C40D3" w14:textId="77777777" w:rsidR="005D7C46" w:rsidRPr="00A765DA" w:rsidRDefault="005D7C46" w:rsidP="005D7C46">
      <w:pPr>
        <w:jc w:val="both"/>
        <w:rPr>
          <w:sz w:val="28"/>
          <w:szCs w:val="28"/>
        </w:rPr>
      </w:pPr>
    </w:p>
    <w:p w14:paraId="44CF943A" w14:textId="77777777" w:rsidR="005D7C46" w:rsidRPr="00A765DA" w:rsidRDefault="005D7C46" w:rsidP="005D7C46">
      <w:pPr>
        <w:jc w:val="both"/>
        <w:rPr>
          <w:sz w:val="28"/>
          <w:szCs w:val="28"/>
        </w:rPr>
      </w:pPr>
      <w:r w:rsidRPr="00A765DA">
        <w:rPr>
          <w:sz w:val="28"/>
          <w:szCs w:val="28"/>
        </w:rPr>
        <w:t xml:space="preserve">Zajednička komisija za odbranu i sigurnost vrši kontinuirani monitoring saradnje odbrambenih i sigurnosnih institucija BiH sa UN, OSCE, NATO i EU. Osim redovnih polugodišnjih i godišnjih informacija koje se razmatraju na sjednicama Zajedničke komisije za odbranu i sigurnost, institucije BiH informišu Zajedničku komisiju za odbranu </w:t>
      </w:r>
      <w:r w:rsidRPr="00A765DA">
        <w:rPr>
          <w:sz w:val="28"/>
          <w:szCs w:val="28"/>
        </w:rPr>
        <w:lastRenderedPageBreak/>
        <w:t>i sigurnost o stanju implementacije svih velikih projekata i programa sa gore navedenim međunarodnim institucijama.</w:t>
      </w:r>
    </w:p>
    <w:p w14:paraId="6A764A09" w14:textId="77777777" w:rsidR="005D7C46" w:rsidRPr="00A765DA" w:rsidRDefault="005D7C46" w:rsidP="005D7C46">
      <w:pPr>
        <w:jc w:val="both"/>
        <w:rPr>
          <w:sz w:val="28"/>
          <w:szCs w:val="28"/>
        </w:rPr>
      </w:pPr>
    </w:p>
    <w:p w14:paraId="57033AB9" w14:textId="77777777" w:rsidR="005D7C46" w:rsidRDefault="005D7C46" w:rsidP="005D7C46">
      <w:pPr>
        <w:jc w:val="both"/>
        <w:rPr>
          <w:sz w:val="28"/>
          <w:szCs w:val="28"/>
        </w:rPr>
      </w:pPr>
      <w:r w:rsidRPr="00A765DA">
        <w:rPr>
          <w:sz w:val="28"/>
          <w:szCs w:val="28"/>
        </w:rPr>
        <w:t>Svake godine, članovi Zajedničke komisije za odbranu i sigurnost</w:t>
      </w:r>
      <w:r>
        <w:rPr>
          <w:sz w:val="28"/>
          <w:szCs w:val="28"/>
        </w:rPr>
        <w:t xml:space="preserve"> planiraju i</w:t>
      </w:r>
      <w:r w:rsidRPr="00A765DA">
        <w:rPr>
          <w:sz w:val="28"/>
          <w:szCs w:val="28"/>
        </w:rPr>
        <w:t xml:space="preserve"> </w:t>
      </w:r>
      <w:r>
        <w:rPr>
          <w:sz w:val="28"/>
          <w:szCs w:val="28"/>
        </w:rPr>
        <w:t>obave više  terenskih posjeta, kako</w:t>
      </w:r>
      <w:r w:rsidRPr="00A765DA">
        <w:rPr>
          <w:sz w:val="28"/>
          <w:szCs w:val="28"/>
        </w:rPr>
        <w:t xml:space="preserve"> brigad</w:t>
      </w:r>
      <w:r>
        <w:rPr>
          <w:sz w:val="28"/>
          <w:szCs w:val="28"/>
        </w:rPr>
        <w:t>ama</w:t>
      </w:r>
      <w:r w:rsidRPr="00A765DA">
        <w:rPr>
          <w:sz w:val="28"/>
          <w:szCs w:val="28"/>
        </w:rPr>
        <w:t xml:space="preserve"> Oružanih snaga BiH (OS BiH)</w:t>
      </w:r>
      <w:r>
        <w:rPr>
          <w:sz w:val="28"/>
          <w:szCs w:val="28"/>
        </w:rPr>
        <w:t xml:space="preserve"> i jedinicama OS BiH, organizuju se i posjete  policijskim agencijama koje su okviru Ministarstva sigurnosti BiH</w:t>
      </w:r>
      <w:r w:rsidRPr="00A765DA">
        <w:rPr>
          <w:sz w:val="28"/>
          <w:szCs w:val="28"/>
        </w:rPr>
        <w:t>,</w:t>
      </w:r>
      <w:r>
        <w:rPr>
          <w:sz w:val="28"/>
          <w:szCs w:val="28"/>
        </w:rPr>
        <w:t xml:space="preserve"> njihovim regionalnim/terenskim uredima kao i graničnim prelazima.</w:t>
      </w:r>
      <w:r w:rsidRPr="00A765DA">
        <w:rPr>
          <w:sz w:val="28"/>
          <w:szCs w:val="28"/>
        </w:rPr>
        <w:t xml:space="preserve"> Prednosti ovih posjeta su više nego izuzetne i obostrano korisne. To članovima Zajedničke komisije za odbranu i sigurnost daje priliku da snime aktuelnu situaciju. </w:t>
      </w:r>
    </w:p>
    <w:p w14:paraId="31F0A3EC" w14:textId="77777777" w:rsidR="005D7C46" w:rsidRDefault="005D7C46" w:rsidP="005D7C46">
      <w:pPr>
        <w:jc w:val="both"/>
        <w:rPr>
          <w:sz w:val="28"/>
          <w:szCs w:val="28"/>
        </w:rPr>
      </w:pPr>
      <w:r>
        <w:rPr>
          <w:sz w:val="28"/>
          <w:szCs w:val="28"/>
        </w:rPr>
        <w:t>Na sastanke</w:t>
      </w:r>
      <w:r w:rsidRPr="00CE1FC1">
        <w:rPr>
          <w:sz w:val="28"/>
          <w:szCs w:val="28"/>
        </w:rPr>
        <w:t xml:space="preserve"> </w:t>
      </w:r>
      <w:r w:rsidRPr="00A765DA">
        <w:rPr>
          <w:sz w:val="28"/>
          <w:szCs w:val="28"/>
        </w:rPr>
        <w:t>na kojima se razgovara o relevantnim odbrambenim i sigurnosnim pitanjima</w:t>
      </w:r>
      <w:r>
        <w:rPr>
          <w:sz w:val="28"/>
          <w:szCs w:val="28"/>
        </w:rPr>
        <w:t xml:space="preserve">  se pozivaju </w:t>
      </w:r>
      <w:r w:rsidRPr="00A765DA">
        <w:rPr>
          <w:sz w:val="28"/>
          <w:szCs w:val="28"/>
        </w:rPr>
        <w:t xml:space="preserve"> </w:t>
      </w:r>
      <w:r>
        <w:rPr>
          <w:sz w:val="28"/>
          <w:szCs w:val="28"/>
        </w:rPr>
        <w:t xml:space="preserve">generali </w:t>
      </w:r>
      <w:r w:rsidRPr="00A765DA">
        <w:rPr>
          <w:sz w:val="28"/>
          <w:szCs w:val="28"/>
        </w:rPr>
        <w:t xml:space="preserve">OS BiH. </w:t>
      </w:r>
    </w:p>
    <w:p w14:paraId="77CD70F8" w14:textId="77777777" w:rsidR="005D7C46" w:rsidRPr="00A765DA" w:rsidRDefault="005D7C46" w:rsidP="005D7C46">
      <w:pPr>
        <w:jc w:val="both"/>
        <w:rPr>
          <w:sz w:val="28"/>
          <w:szCs w:val="28"/>
        </w:rPr>
      </w:pPr>
      <w:r>
        <w:rPr>
          <w:sz w:val="28"/>
          <w:szCs w:val="28"/>
        </w:rPr>
        <w:t>Očekivano</w:t>
      </w:r>
      <w:r w:rsidRPr="00A765DA">
        <w:rPr>
          <w:sz w:val="28"/>
          <w:szCs w:val="28"/>
        </w:rPr>
        <w:t xml:space="preserve"> prisustvo ministra odbrane</w:t>
      </w:r>
      <w:r>
        <w:rPr>
          <w:sz w:val="28"/>
          <w:szCs w:val="28"/>
        </w:rPr>
        <w:t>, ministra sigurnosti</w:t>
      </w:r>
      <w:r w:rsidRPr="00A765DA">
        <w:rPr>
          <w:sz w:val="28"/>
          <w:szCs w:val="28"/>
        </w:rPr>
        <w:t xml:space="preserve"> i nj</w:t>
      </w:r>
      <w:r>
        <w:rPr>
          <w:sz w:val="28"/>
          <w:szCs w:val="28"/>
        </w:rPr>
        <w:t>ih</w:t>
      </w:r>
      <w:r w:rsidRPr="00A765DA">
        <w:rPr>
          <w:sz w:val="28"/>
          <w:szCs w:val="28"/>
        </w:rPr>
        <w:t>ovih zamjenika</w:t>
      </w:r>
      <w:r>
        <w:rPr>
          <w:sz w:val="28"/>
          <w:szCs w:val="28"/>
        </w:rPr>
        <w:t xml:space="preserve"> </w:t>
      </w:r>
      <w:r w:rsidRPr="00A765DA">
        <w:rPr>
          <w:sz w:val="28"/>
          <w:szCs w:val="28"/>
        </w:rPr>
        <w:t>kao i njihovih ovlaštenih predstavnika na sjednicama</w:t>
      </w:r>
      <w:r>
        <w:rPr>
          <w:sz w:val="28"/>
          <w:szCs w:val="28"/>
        </w:rPr>
        <w:t xml:space="preserve"> Zajedničke komisije na koje se redovno pozivaju, kao što se pozivaju da učestvuju </w:t>
      </w:r>
      <w:r w:rsidRPr="00A765DA">
        <w:rPr>
          <w:sz w:val="28"/>
          <w:szCs w:val="28"/>
        </w:rPr>
        <w:t xml:space="preserve"> i</w:t>
      </w:r>
      <w:r>
        <w:rPr>
          <w:sz w:val="28"/>
          <w:szCs w:val="28"/>
        </w:rPr>
        <w:t xml:space="preserve"> na drugim </w:t>
      </w:r>
      <w:r w:rsidRPr="00A765DA">
        <w:rPr>
          <w:sz w:val="28"/>
          <w:szCs w:val="28"/>
        </w:rPr>
        <w:t xml:space="preserve"> aktivnostima Zajedničke komisije za odbranu i sigurnost </w:t>
      </w:r>
      <w:r>
        <w:rPr>
          <w:sz w:val="28"/>
          <w:szCs w:val="28"/>
        </w:rPr>
        <w:t xml:space="preserve">trebalo bi da </w:t>
      </w:r>
      <w:r w:rsidRPr="00A765DA">
        <w:rPr>
          <w:sz w:val="28"/>
          <w:szCs w:val="28"/>
        </w:rPr>
        <w:t>služi kao dobar primjer odnosa između zakonodavne i izvršne vlasti.</w:t>
      </w:r>
    </w:p>
    <w:p w14:paraId="1F73CAF0" w14:textId="77777777" w:rsidR="005D7C46" w:rsidRPr="00A765DA" w:rsidRDefault="005D7C46" w:rsidP="005D7C46">
      <w:pPr>
        <w:jc w:val="both"/>
        <w:rPr>
          <w:sz w:val="28"/>
          <w:szCs w:val="28"/>
        </w:rPr>
      </w:pPr>
    </w:p>
    <w:p w14:paraId="383D21F2" w14:textId="77777777" w:rsidR="005D7C46" w:rsidRDefault="005D7C46" w:rsidP="005D7C46">
      <w:pPr>
        <w:pStyle w:val="Odlomakpopisa"/>
        <w:ind w:left="0"/>
        <w:jc w:val="both"/>
        <w:rPr>
          <w:sz w:val="28"/>
          <w:szCs w:val="28"/>
        </w:rPr>
      </w:pPr>
      <w:r w:rsidRPr="00A765DA">
        <w:rPr>
          <w:sz w:val="28"/>
          <w:szCs w:val="28"/>
          <w:lang w:val="bs-Latn-BA"/>
        </w:rPr>
        <w:t>Implementacija</w:t>
      </w:r>
      <w:r>
        <w:rPr>
          <w:sz w:val="28"/>
          <w:szCs w:val="28"/>
          <w:lang w:val="bs-Latn-BA"/>
        </w:rPr>
        <w:t xml:space="preserve"> postojećih </w:t>
      </w:r>
      <w:r w:rsidRPr="00A765DA">
        <w:rPr>
          <w:sz w:val="28"/>
          <w:szCs w:val="28"/>
          <w:lang w:val="bs-Latn-BA"/>
        </w:rPr>
        <w:t xml:space="preserve"> zakonskih rješenja vrši se </w:t>
      </w:r>
      <w:r w:rsidRPr="001240EC">
        <w:rPr>
          <w:sz w:val="28"/>
          <w:szCs w:val="28"/>
        </w:rPr>
        <w:t>razmatranjem izvještaja i informacija o radu institucija koje nadzire Zajednička komisija, kao i  posjetama institucijama i njihovim organizacionim jedinicama.</w:t>
      </w:r>
    </w:p>
    <w:p w14:paraId="1C4C02B4" w14:textId="77777777" w:rsidR="005D7C46" w:rsidRPr="001240EC" w:rsidRDefault="005D7C46" w:rsidP="005D7C46">
      <w:pPr>
        <w:pStyle w:val="Odlomakpopisa"/>
        <w:ind w:left="0"/>
        <w:jc w:val="both"/>
        <w:rPr>
          <w:sz w:val="28"/>
          <w:szCs w:val="28"/>
        </w:rPr>
      </w:pPr>
      <w:r w:rsidRPr="001240EC">
        <w:rPr>
          <w:sz w:val="28"/>
          <w:szCs w:val="28"/>
        </w:rPr>
        <w:t xml:space="preserve"> Članovi Zajedničke komisije za odbranu i sigurnost u skladu sa nadležnostima propisanim poslovnicima Predstavničkog doma i Doma naroda Parlamentarne skupštine BiH razmatraju prijedloge zakona, kao i prijedloge izmjena i dopuna zakona</w:t>
      </w:r>
      <w:r>
        <w:rPr>
          <w:sz w:val="28"/>
          <w:szCs w:val="28"/>
        </w:rPr>
        <w:t xml:space="preserve"> (amandmane)</w:t>
      </w:r>
      <w:r w:rsidRPr="001240EC">
        <w:rPr>
          <w:sz w:val="28"/>
          <w:szCs w:val="28"/>
        </w:rPr>
        <w:t>, o čemu dostavljaju mišljenja i izvještaje Parlamentarnoj skupštini BiH.Zajednička komisija se bavi i drugim pitanjima koja joj u nadležnost dostave Domovi Parlamentarne skupštine.</w:t>
      </w:r>
    </w:p>
    <w:p w14:paraId="2B10794D" w14:textId="77777777" w:rsidR="005D7C46" w:rsidRDefault="005D7C46" w:rsidP="005D7C46">
      <w:pPr>
        <w:pStyle w:val="Odlomakpopisa"/>
        <w:ind w:left="0"/>
        <w:jc w:val="both"/>
        <w:rPr>
          <w:sz w:val="28"/>
          <w:szCs w:val="28"/>
        </w:rPr>
      </w:pPr>
    </w:p>
    <w:p w14:paraId="5B91F5D8" w14:textId="77777777" w:rsidR="00E64B0B" w:rsidRDefault="00E64B0B" w:rsidP="005D7C46">
      <w:pPr>
        <w:pStyle w:val="Odlomakpopisa"/>
        <w:ind w:left="0"/>
        <w:jc w:val="both"/>
        <w:rPr>
          <w:sz w:val="28"/>
          <w:szCs w:val="28"/>
        </w:rPr>
      </w:pPr>
    </w:p>
    <w:p w14:paraId="2341FE05" w14:textId="77777777" w:rsidR="00E64B0B" w:rsidRDefault="00E64B0B" w:rsidP="005D7C46">
      <w:pPr>
        <w:pStyle w:val="Odlomakpopisa"/>
        <w:ind w:left="0"/>
        <w:jc w:val="both"/>
        <w:rPr>
          <w:sz w:val="28"/>
          <w:szCs w:val="28"/>
        </w:rPr>
      </w:pPr>
    </w:p>
    <w:p w14:paraId="5A688121" w14:textId="77777777" w:rsidR="00E64B0B" w:rsidRDefault="00E64B0B" w:rsidP="005D7C46">
      <w:pPr>
        <w:pStyle w:val="Odlomakpopisa"/>
        <w:ind w:left="0"/>
        <w:jc w:val="both"/>
        <w:rPr>
          <w:sz w:val="28"/>
          <w:szCs w:val="28"/>
        </w:rPr>
      </w:pPr>
    </w:p>
    <w:p w14:paraId="7796B89B" w14:textId="77777777" w:rsidR="00E64B0B" w:rsidRDefault="00E64B0B" w:rsidP="005D7C46">
      <w:pPr>
        <w:pStyle w:val="Odlomakpopisa"/>
        <w:ind w:left="0"/>
        <w:jc w:val="both"/>
        <w:rPr>
          <w:sz w:val="28"/>
          <w:szCs w:val="28"/>
        </w:rPr>
      </w:pPr>
    </w:p>
    <w:p w14:paraId="4ABDC137" w14:textId="77777777" w:rsidR="00E64B0B" w:rsidRDefault="00E64B0B" w:rsidP="005D7C46">
      <w:pPr>
        <w:pStyle w:val="Odlomakpopisa"/>
        <w:ind w:left="0"/>
        <w:jc w:val="both"/>
        <w:rPr>
          <w:sz w:val="28"/>
          <w:szCs w:val="28"/>
        </w:rPr>
      </w:pPr>
    </w:p>
    <w:p w14:paraId="5AFDD3D6" w14:textId="77777777" w:rsidR="00E64B0B" w:rsidRPr="001240EC" w:rsidRDefault="00E64B0B" w:rsidP="005D7C46">
      <w:pPr>
        <w:pStyle w:val="Odlomakpopisa"/>
        <w:ind w:left="0"/>
        <w:jc w:val="both"/>
        <w:rPr>
          <w:sz w:val="28"/>
          <w:szCs w:val="28"/>
        </w:rPr>
      </w:pPr>
    </w:p>
    <w:p w14:paraId="320A4482" w14:textId="77777777" w:rsidR="005D7C46" w:rsidRDefault="005D7C46" w:rsidP="005D7C46">
      <w:pPr>
        <w:tabs>
          <w:tab w:val="right" w:pos="9000"/>
        </w:tabs>
        <w:jc w:val="both"/>
        <w:rPr>
          <w:b/>
        </w:rPr>
      </w:pPr>
    </w:p>
    <w:p w14:paraId="508867C6" w14:textId="77777777" w:rsidR="007E70A4" w:rsidRPr="00A765DA" w:rsidRDefault="007E70A4" w:rsidP="007E70A4">
      <w:pPr>
        <w:pStyle w:val="Odlomakpopisa"/>
        <w:numPr>
          <w:ilvl w:val="1"/>
          <w:numId w:val="18"/>
        </w:numPr>
        <w:jc w:val="both"/>
        <w:rPr>
          <w:b/>
          <w:sz w:val="28"/>
          <w:szCs w:val="28"/>
        </w:rPr>
      </w:pPr>
      <w:r w:rsidRPr="00A765DA">
        <w:rPr>
          <w:b/>
          <w:sz w:val="28"/>
          <w:szCs w:val="28"/>
        </w:rPr>
        <w:lastRenderedPageBreak/>
        <w:t xml:space="preserve">Ekonomska pitanja </w:t>
      </w:r>
    </w:p>
    <w:p w14:paraId="1C01F066" w14:textId="77777777" w:rsidR="007E70A4" w:rsidRPr="00A765DA" w:rsidRDefault="007E70A4" w:rsidP="007E70A4">
      <w:pPr>
        <w:pStyle w:val="Odlomakpopisa"/>
        <w:ind w:left="540"/>
        <w:jc w:val="both"/>
        <w:rPr>
          <w:b/>
          <w:i/>
          <w:sz w:val="28"/>
          <w:szCs w:val="28"/>
        </w:rPr>
      </w:pPr>
    </w:p>
    <w:p w14:paraId="117027E3" w14:textId="77777777" w:rsidR="007E70A4" w:rsidRPr="00A765DA" w:rsidRDefault="007E70A4" w:rsidP="007E70A4">
      <w:pPr>
        <w:tabs>
          <w:tab w:val="right" w:pos="9000"/>
        </w:tabs>
        <w:jc w:val="both"/>
        <w:rPr>
          <w:b/>
          <w:sz w:val="28"/>
          <w:szCs w:val="28"/>
        </w:rPr>
      </w:pPr>
      <w:r w:rsidRPr="00A765DA">
        <w:rPr>
          <w:b/>
          <w:sz w:val="28"/>
          <w:szCs w:val="28"/>
        </w:rPr>
        <w:t xml:space="preserve">1.3.1. Opći makroekonomski pokazatelji </w:t>
      </w:r>
    </w:p>
    <w:p w14:paraId="16B6F719" w14:textId="77777777" w:rsidR="007E70A4" w:rsidRPr="00A765DA" w:rsidRDefault="007E70A4" w:rsidP="007E70A4">
      <w:pPr>
        <w:tabs>
          <w:tab w:val="right" w:pos="9000"/>
        </w:tabs>
        <w:jc w:val="both"/>
        <w:rPr>
          <w:b/>
          <w:i/>
          <w:sz w:val="28"/>
          <w:szCs w:val="28"/>
        </w:rPr>
      </w:pPr>
    </w:p>
    <w:p w14:paraId="28216BB2" w14:textId="77777777" w:rsidR="00576A94" w:rsidRPr="00A765DA" w:rsidRDefault="00576A94" w:rsidP="00576A94">
      <w:pPr>
        <w:tabs>
          <w:tab w:val="left" w:pos="6660"/>
          <w:tab w:val="left" w:pos="6840"/>
          <w:tab w:val="left" w:pos="7380"/>
          <w:tab w:val="left" w:pos="7560"/>
          <w:tab w:val="left" w:pos="7740"/>
          <w:tab w:val="left" w:pos="8100"/>
          <w:tab w:val="left" w:pos="8280"/>
          <w:tab w:val="left" w:pos="8460"/>
          <w:tab w:val="left" w:pos="8640"/>
          <w:tab w:val="left" w:pos="8820"/>
          <w:tab w:val="right" w:pos="9000"/>
        </w:tabs>
        <w:jc w:val="both"/>
        <w:rPr>
          <w:sz w:val="28"/>
          <w:szCs w:val="28"/>
        </w:rPr>
      </w:pPr>
      <w:r w:rsidRPr="00576A94">
        <w:rPr>
          <w:sz w:val="28"/>
          <w:szCs w:val="28"/>
        </w:rPr>
        <w:t>Nastavit će se redovni monitoring i pregled općih makroekonomskih pokazatelja. Osim redovne izrade Programa ekonomskih reformi, Dokumenata okvirnog budžeta i Globalnog okvira fiskalnog bilansa i politika, vrši se i izrada godišnjih, kvartalnih i mjesečnih ekonomskih izvještaja i objavljivanje statističkih podataka i drugih pokazatelja.</w:t>
      </w:r>
    </w:p>
    <w:p w14:paraId="04324670" w14:textId="4017DBEF" w:rsidR="007E70A4" w:rsidRPr="00A765DA" w:rsidRDefault="007E70A4" w:rsidP="007E70A4">
      <w:pPr>
        <w:tabs>
          <w:tab w:val="left" w:pos="6660"/>
          <w:tab w:val="left" w:pos="6840"/>
          <w:tab w:val="left" w:pos="7380"/>
          <w:tab w:val="left" w:pos="7560"/>
          <w:tab w:val="left" w:pos="7740"/>
          <w:tab w:val="left" w:pos="8100"/>
          <w:tab w:val="left" w:pos="8280"/>
          <w:tab w:val="left" w:pos="8460"/>
          <w:tab w:val="left" w:pos="8640"/>
          <w:tab w:val="left" w:pos="8820"/>
          <w:tab w:val="right" w:pos="9000"/>
        </w:tabs>
        <w:jc w:val="both"/>
        <w:rPr>
          <w:sz w:val="28"/>
          <w:szCs w:val="28"/>
        </w:rPr>
      </w:pPr>
    </w:p>
    <w:p w14:paraId="17C4EDB0" w14:textId="63DE3EE6" w:rsidR="007E70A4" w:rsidRPr="00A765DA" w:rsidRDefault="007E70A4" w:rsidP="007E70A4">
      <w:pPr>
        <w:tabs>
          <w:tab w:val="left" w:pos="6660"/>
          <w:tab w:val="left" w:pos="6840"/>
          <w:tab w:val="left" w:pos="7380"/>
          <w:tab w:val="left" w:pos="7560"/>
          <w:tab w:val="left" w:pos="7740"/>
          <w:tab w:val="left" w:pos="8100"/>
          <w:tab w:val="left" w:pos="8280"/>
          <w:tab w:val="left" w:pos="8460"/>
          <w:tab w:val="left" w:pos="8640"/>
          <w:tab w:val="left" w:pos="8820"/>
          <w:tab w:val="right" w:pos="9000"/>
        </w:tabs>
        <w:jc w:val="both"/>
        <w:rPr>
          <w:sz w:val="28"/>
          <w:szCs w:val="28"/>
        </w:rPr>
      </w:pPr>
    </w:p>
    <w:p w14:paraId="78DF38D9" w14:textId="7950336F" w:rsidR="007E70A4" w:rsidRPr="00A765DA" w:rsidRDefault="007E70A4" w:rsidP="007E70A4">
      <w:pPr>
        <w:tabs>
          <w:tab w:val="right" w:pos="9000"/>
        </w:tabs>
        <w:jc w:val="both"/>
        <w:rPr>
          <w:b/>
          <w:sz w:val="28"/>
          <w:szCs w:val="28"/>
        </w:rPr>
      </w:pPr>
      <w:r w:rsidRPr="00A765DA">
        <w:rPr>
          <w:b/>
          <w:sz w:val="28"/>
          <w:szCs w:val="28"/>
        </w:rPr>
        <w:t xml:space="preserve">1.3.2. Planirane aktivnosti ekonomskog razvoja </w:t>
      </w:r>
    </w:p>
    <w:p w14:paraId="2694DAB7" w14:textId="77777777" w:rsidR="007E70A4" w:rsidRPr="00A765DA" w:rsidRDefault="007E70A4" w:rsidP="007E70A4">
      <w:pPr>
        <w:jc w:val="both"/>
        <w:rPr>
          <w:sz w:val="28"/>
          <w:szCs w:val="28"/>
        </w:rPr>
      </w:pPr>
      <w:r w:rsidRPr="00A765DA">
        <w:rPr>
          <w:sz w:val="28"/>
          <w:szCs w:val="28"/>
        </w:rPr>
        <w:t xml:space="preserve"> </w:t>
      </w:r>
    </w:p>
    <w:p w14:paraId="11480659" w14:textId="77777777" w:rsidR="00A36074" w:rsidRPr="00A765DA" w:rsidRDefault="00A36074" w:rsidP="00A36074">
      <w:pPr>
        <w:jc w:val="both"/>
        <w:rPr>
          <w:sz w:val="28"/>
          <w:szCs w:val="28"/>
        </w:rPr>
      </w:pPr>
      <w:r w:rsidRPr="00A36074">
        <w:rPr>
          <w:sz w:val="28"/>
          <w:szCs w:val="28"/>
        </w:rPr>
        <w:t>Nastavljaju se planirane aktivnosti ekonomskog razvoja. Prioriteti podrazumijevaju održavanje makroekonomske stabilnosti s nastojanjima usmjerenim ka poboljšanju ukupne ekonomske situacije u državi, kao što su vanjska trgovina, jačanju uloge BiH u strukturama trgovinskih integracija, smanjenju javnih troškova i zadržavanju stabilnosti i razvoju finansijskih tržišta. Izrađen je draft Plana rasta za Bosnu i Hercegovinu u skladu sa zahtjevima Evropske komisije. Razvijat će se i konkurentnost, posebno produktivnosti kompanija i poslovnog okruženja. Nastavit će se nastojanja da se dostigne viša stopa zaposlenosti kroz razvoj malih i srednjih preduzeća, te poboljšavanje funkcionisanja tržišta rada. Prioritet će biti i održivi razvoj, poboljšanje kapaciteta poljoprivrednog i ruralnog razvoja, poboljšanje konkurentnosti u proizvodnji, poboljšanje mobilnosti roba i rada i razvoj drugih ključnih kriterija.</w:t>
      </w:r>
    </w:p>
    <w:p w14:paraId="5613744C" w14:textId="1FC374BD" w:rsidR="007E70A4" w:rsidRPr="00A765DA" w:rsidRDefault="007E70A4" w:rsidP="007E70A4">
      <w:pPr>
        <w:jc w:val="both"/>
        <w:rPr>
          <w:sz w:val="28"/>
          <w:szCs w:val="28"/>
        </w:rPr>
      </w:pPr>
    </w:p>
    <w:p w14:paraId="2B44DD6B" w14:textId="77777777" w:rsidR="00C35236" w:rsidRPr="00A765DA" w:rsidRDefault="00C35236" w:rsidP="007E70A4">
      <w:pPr>
        <w:jc w:val="both"/>
        <w:rPr>
          <w:b/>
          <w:sz w:val="28"/>
          <w:szCs w:val="28"/>
        </w:rPr>
      </w:pPr>
    </w:p>
    <w:p w14:paraId="17F1DE7E" w14:textId="69EDC1E0" w:rsidR="007E70A4" w:rsidRPr="00A765DA" w:rsidRDefault="007E70A4" w:rsidP="007E70A4">
      <w:pPr>
        <w:jc w:val="both"/>
        <w:rPr>
          <w:b/>
          <w:sz w:val="28"/>
          <w:szCs w:val="28"/>
        </w:rPr>
      </w:pPr>
      <w:r w:rsidRPr="00A765DA">
        <w:rPr>
          <w:b/>
          <w:sz w:val="28"/>
          <w:szCs w:val="28"/>
        </w:rPr>
        <w:t xml:space="preserve">1.3.3. Transportna politika </w:t>
      </w:r>
    </w:p>
    <w:p w14:paraId="61339600" w14:textId="77777777" w:rsidR="00DF0B25" w:rsidRPr="00A765DA" w:rsidRDefault="00DF0B25" w:rsidP="007E70A4">
      <w:pPr>
        <w:jc w:val="both"/>
        <w:rPr>
          <w:b/>
          <w:sz w:val="28"/>
          <w:szCs w:val="28"/>
        </w:rPr>
      </w:pPr>
    </w:p>
    <w:p w14:paraId="74090E78" w14:textId="77777777" w:rsidR="000D77D3" w:rsidRPr="000D77D3" w:rsidRDefault="000D77D3" w:rsidP="000D77D3">
      <w:pPr>
        <w:jc w:val="both"/>
        <w:rPr>
          <w:sz w:val="28"/>
          <w:szCs w:val="28"/>
        </w:rPr>
      </w:pPr>
      <w:r w:rsidRPr="000D77D3">
        <w:rPr>
          <w:sz w:val="28"/>
          <w:szCs w:val="28"/>
        </w:rPr>
        <w:t xml:space="preserve">Sektor saobraćaja treba doprinijeti stvaranju uslova za održiv i uravnotežen ekonomski razvoj društva, poboljšanju životnog standarda i ubrzanju evropske integracije, a koji treba biti zasnovan kao održiv, otporan i pametan. </w:t>
      </w:r>
    </w:p>
    <w:p w14:paraId="1A7D06EF" w14:textId="77777777" w:rsidR="000D77D3" w:rsidRPr="000D77D3" w:rsidRDefault="000D77D3" w:rsidP="000D77D3">
      <w:pPr>
        <w:spacing w:line="276" w:lineRule="auto"/>
        <w:jc w:val="both"/>
        <w:rPr>
          <w:bCs/>
          <w:sz w:val="28"/>
          <w:szCs w:val="28"/>
        </w:rPr>
      </w:pPr>
    </w:p>
    <w:p w14:paraId="497FC3AF" w14:textId="77777777" w:rsidR="000D77D3" w:rsidRPr="000D77D3" w:rsidRDefault="000D77D3" w:rsidP="000D77D3">
      <w:pPr>
        <w:spacing w:line="276" w:lineRule="auto"/>
        <w:jc w:val="both"/>
        <w:rPr>
          <w:ins w:id="0" w:author="Samir Džaferović" w:date="2023-11-06T13:33:00Z"/>
          <w:bCs/>
          <w:sz w:val="28"/>
          <w:szCs w:val="28"/>
        </w:rPr>
      </w:pPr>
      <w:r w:rsidRPr="000D77D3">
        <w:rPr>
          <w:bCs/>
          <w:sz w:val="28"/>
          <w:szCs w:val="28"/>
        </w:rPr>
        <w:lastRenderedPageBreak/>
        <w:t xml:space="preserve">Bosna i Hercegovina ima usvojenu Okvirnu prometnu politiku do 2030. godine, koja predstavlja </w:t>
      </w:r>
      <w:r w:rsidRPr="000D77D3">
        <w:rPr>
          <w:sz w:val="28"/>
          <w:szCs w:val="28"/>
          <w:shd w:val="clear" w:color="auto" w:fill="FFFFFF"/>
        </w:rPr>
        <w:t>bazni dokument, na osnovu kojeg se u procesu napretka i razvoja saobraćajnog sektora donose strateški dokumenti daljeg razvoja, propisi, programi, planovi i drugi akti, te odlučuje o smjerovima razvoja, akcionim planovima i prioritetima na nivou Bosne i Hercegovine, njenih entiteta i Brčko Distrikta BiH, a u skladu sa Ustavom BiH.</w:t>
      </w:r>
    </w:p>
    <w:p w14:paraId="4582E7A4" w14:textId="77777777" w:rsidR="000D77D3" w:rsidRPr="000D77D3" w:rsidRDefault="000D77D3" w:rsidP="000D77D3">
      <w:pPr>
        <w:tabs>
          <w:tab w:val="right" w:pos="9000"/>
        </w:tabs>
        <w:jc w:val="both"/>
        <w:rPr>
          <w:sz w:val="28"/>
          <w:szCs w:val="28"/>
        </w:rPr>
      </w:pPr>
    </w:p>
    <w:p w14:paraId="49FD5AF7" w14:textId="77777777" w:rsidR="000D77D3" w:rsidRPr="000D77D3" w:rsidRDefault="000D77D3" w:rsidP="000D77D3">
      <w:pPr>
        <w:tabs>
          <w:tab w:val="right" w:pos="9000"/>
        </w:tabs>
        <w:jc w:val="both"/>
        <w:rPr>
          <w:sz w:val="28"/>
          <w:szCs w:val="28"/>
        </w:rPr>
      </w:pPr>
      <w:r w:rsidRPr="000D77D3">
        <w:rPr>
          <w:sz w:val="28"/>
          <w:szCs w:val="28"/>
        </w:rPr>
        <w:t xml:space="preserve">Cilj Okvirne transportne politike BiH je održivi razvoj transportnog sistema u BiH, entitetima i Distriktu Brčko zasnovane na očekivanom ekonomskom i društvenom razvoju zemlje. Politika mora zadovoljiti potrebu za modernizacijom i poboljšanjem mobilnosti roba i ljudi, fizičkog pristupa tržištima, radnim mjestima, obrazovnim centrima i društveno-ekonomskim zahtjevima. </w:t>
      </w:r>
    </w:p>
    <w:p w14:paraId="17978E26" w14:textId="77777777" w:rsidR="000D77D3" w:rsidRPr="000D77D3" w:rsidRDefault="000D77D3" w:rsidP="000D77D3">
      <w:pPr>
        <w:tabs>
          <w:tab w:val="right" w:pos="9000"/>
        </w:tabs>
        <w:jc w:val="both"/>
        <w:rPr>
          <w:sz w:val="28"/>
          <w:szCs w:val="28"/>
        </w:rPr>
      </w:pPr>
    </w:p>
    <w:p w14:paraId="2C35082B" w14:textId="77777777" w:rsidR="000D77D3" w:rsidRPr="000D77D3" w:rsidRDefault="000D77D3" w:rsidP="000D77D3">
      <w:pPr>
        <w:tabs>
          <w:tab w:val="right" w:pos="9000"/>
        </w:tabs>
        <w:spacing w:line="276" w:lineRule="auto"/>
        <w:jc w:val="both"/>
        <w:rPr>
          <w:sz w:val="28"/>
          <w:szCs w:val="28"/>
        </w:rPr>
      </w:pPr>
      <w:r w:rsidRPr="000D77D3">
        <w:rPr>
          <w:sz w:val="28"/>
          <w:szCs w:val="28"/>
        </w:rPr>
        <w:t>Pored usvojene Okvirne prometne politike, Bosna i Hercegovina ima usvojenu Okvirni strategiju prometa do 2030. godine, koja predstavlja smjernicu za razvoj prometnog sektora u Bosni i Hercegovini u narednom periodu. Okvirna strategija prometa detaljno opisuje provođenje Prometne politike od danas do 2030. godine, utvrđuje postupke i programe koje treba preduzeti (administrativne reforme, regulatorno usklađivanje, izgradnja kapaciteta i investicioni programi), kao i pripadajuću raspodjelu odgovornosti, vremenskog okvira i ključne pokazatelje uspješnosti.</w:t>
      </w:r>
    </w:p>
    <w:p w14:paraId="09873496" w14:textId="77777777" w:rsidR="000D77D3" w:rsidRPr="000D77D3" w:rsidRDefault="000D77D3" w:rsidP="000D77D3">
      <w:pPr>
        <w:tabs>
          <w:tab w:val="right" w:pos="9000"/>
        </w:tabs>
        <w:spacing w:line="276" w:lineRule="auto"/>
        <w:jc w:val="both"/>
        <w:rPr>
          <w:sz w:val="28"/>
          <w:szCs w:val="28"/>
        </w:rPr>
      </w:pPr>
    </w:p>
    <w:p w14:paraId="22F9259A" w14:textId="7A62C548" w:rsidR="000D77D3" w:rsidRPr="0071281E" w:rsidRDefault="000D77D3" w:rsidP="000D77D3">
      <w:pPr>
        <w:tabs>
          <w:tab w:val="right" w:pos="9000"/>
        </w:tabs>
        <w:spacing w:line="276" w:lineRule="auto"/>
        <w:jc w:val="both"/>
        <w:rPr>
          <w:color w:val="FF0000"/>
          <w:sz w:val="28"/>
          <w:szCs w:val="28"/>
        </w:rPr>
      </w:pPr>
      <w:r w:rsidRPr="000D77D3">
        <w:rPr>
          <w:sz w:val="28"/>
          <w:szCs w:val="28"/>
        </w:rPr>
        <w:t>Obzirom da je od usvajanja i impleme</w:t>
      </w:r>
      <w:r w:rsidR="00DF08B7">
        <w:rPr>
          <w:sz w:val="28"/>
          <w:szCs w:val="28"/>
        </w:rPr>
        <w:t>n</w:t>
      </w:r>
      <w:r w:rsidRPr="000D77D3">
        <w:rPr>
          <w:sz w:val="28"/>
          <w:szCs w:val="28"/>
        </w:rPr>
        <w:t xml:space="preserve">tacije Okvirne strategije prometa do danas prošao period od oko devet godina, Ministarstvo komunikacija i prometa Bosne i Hercegovine provodi aktivnosti na ažuriranju predmetnog dokumenta, a sve sa ciljem stvaranja modernog prometnog sistema koji treba odgovoriti novim izazovima društva i integraciju u EU prometni sistem.    </w:t>
      </w:r>
    </w:p>
    <w:p w14:paraId="77DE87AB" w14:textId="77777777" w:rsidR="00C27991" w:rsidRDefault="00C27991" w:rsidP="007E70A4">
      <w:pPr>
        <w:jc w:val="both"/>
        <w:rPr>
          <w:b/>
          <w:sz w:val="28"/>
          <w:szCs w:val="28"/>
        </w:rPr>
      </w:pPr>
    </w:p>
    <w:p w14:paraId="6A119CA9" w14:textId="77777777" w:rsidR="00E64B0B" w:rsidRDefault="00E64B0B" w:rsidP="007E70A4">
      <w:pPr>
        <w:jc w:val="both"/>
        <w:rPr>
          <w:b/>
          <w:sz w:val="28"/>
          <w:szCs w:val="28"/>
        </w:rPr>
      </w:pPr>
    </w:p>
    <w:p w14:paraId="4F25DE85" w14:textId="77777777" w:rsidR="00E64B0B" w:rsidRDefault="00E64B0B" w:rsidP="007E70A4">
      <w:pPr>
        <w:jc w:val="both"/>
        <w:rPr>
          <w:b/>
          <w:sz w:val="28"/>
          <w:szCs w:val="28"/>
        </w:rPr>
      </w:pPr>
    </w:p>
    <w:p w14:paraId="0F91C31A" w14:textId="77777777" w:rsidR="00E64B0B" w:rsidRDefault="00E64B0B" w:rsidP="007E70A4">
      <w:pPr>
        <w:jc w:val="both"/>
        <w:rPr>
          <w:b/>
          <w:sz w:val="28"/>
          <w:szCs w:val="28"/>
        </w:rPr>
      </w:pPr>
    </w:p>
    <w:p w14:paraId="3C91E6FD" w14:textId="77777777" w:rsidR="00E64B0B" w:rsidRPr="00A765DA" w:rsidRDefault="00E64B0B" w:rsidP="007E70A4">
      <w:pPr>
        <w:jc w:val="both"/>
        <w:rPr>
          <w:b/>
          <w:sz w:val="28"/>
          <w:szCs w:val="28"/>
        </w:rPr>
      </w:pPr>
    </w:p>
    <w:p w14:paraId="1BBF6542" w14:textId="77777777" w:rsidR="00F642CE" w:rsidRDefault="00F642CE" w:rsidP="007E70A4">
      <w:pPr>
        <w:jc w:val="both"/>
        <w:rPr>
          <w:b/>
          <w:sz w:val="28"/>
          <w:szCs w:val="28"/>
        </w:rPr>
      </w:pPr>
    </w:p>
    <w:p w14:paraId="52F62587" w14:textId="6717EBD6" w:rsidR="007E70A4" w:rsidRPr="00A765DA" w:rsidRDefault="007E70A4" w:rsidP="007E70A4">
      <w:pPr>
        <w:jc w:val="both"/>
        <w:rPr>
          <w:b/>
          <w:sz w:val="28"/>
          <w:szCs w:val="28"/>
        </w:rPr>
      </w:pPr>
      <w:r w:rsidRPr="00A765DA">
        <w:rPr>
          <w:b/>
          <w:sz w:val="28"/>
          <w:szCs w:val="28"/>
        </w:rPr>
        <w:lastRenderedPageBreak/>
        <w:t xml:space="preserve">2. ODBRAMBENA I VOJNA PITANJA </w:t>
      </w:r>
    </w:p>
    <w:p w14:paraId="480A8B6D" w14:textId="77777777" w:rsidR="007E70A4" w:rsidRPr="00A765DA" w:rsidRDefault="007E70A4" w:rsidP="007E70A4">
      <w:pPr>
        <w:tabs>
          <w:tab w:val="right" w:pos="9000"/>
        </w:tabs>
        <w:jc w:val="both"/>
        <w:rPr>
          <w:b/>
          <w:sz w:val="28"/>
          <w:szCs w:val="28"/>
        </w:rPr>
      </w:pPr>
    </w:p>
    <w:p w14:paraId="5793B734" w14:textId="77777777" w:rsidR="007E70A4" w:rsidRPr="00A765DA" w:rsidRDefault="007E70A4" w:rsidP="007E70A4">
      <w:pPr>
        <w:tabs>
          <w:tab w:val="right" w:pos="9000"/>
        </w:tabs>
        <w:jc w:val="both"/>
        <w:rPr>
          <w:b/>
          <w:sz w:val="28"/>
          <w:szCs w:val="28"/>
        </w:rPr>
      </w:pPr>
      <w:r w:rsidRPr="00A765DA">
        <w:rPr>
          <w:b/>
          <w:sz w:val="28"/>
          <w:szCs w:val="28"/>
        </w:rPr>
        <w:t>2.1. Odbrambene reforme</w:t>
      </w:r>
    </w:p>
    <w:p w14:paraId="58E8213A" w14:textId="77777777" w:rsidR="007E70A4" w:rsidRPr="00A765DA" w:rsidRDefault="007E70A4" w:rsidP="007E70A4">
      <w:pPr>
        <w:tabs>
          <w:tab w:val="right" w:pos="9000"/>
        </w:tabs>
        <w:jc w:val="both"/>
        <w:rPr>
          <w:sz w:val="28"/>
          <w:szCs w:val="28"/>
        </w:rPr>
      </w:pPr>
    </w:p>
    <w:p w14:paraId="54751D1E" w14:textId="77777777" w:rsidR="00845ABB" w:rsidRPr="00845ABB" w:rsidRDefault="00845ABB" w:rsidP="00845ABB">
      <w:pPr>
        <w:spacing w:line="322" w:lineRule="exact"/>
        <w:ind w:right="798"/>
        <w:jc w:val="both"/>
        <w:rPr>
          <w:sz w:val="28"/>
          <w:szCs w:val="28"/>
          <w:lang w:val="bs-Latn-BA"/>
        </w:rPr>
      </w:pPr>
      <w:r w:rsidRPr="00845ABB">
        <w:rPr>
          <w:color w:val="000000"/>
          <w:sz w:val="28"/>
          <w:szCs w:val="28"/>
          <w:lang w:val="bs-Latn-BA"/>
        </w:rPr>
        <w:t>Ele</w:t>
      </w:r>
      <w:r w:rsidRPr="00845ABB">
        <w:rPr>
          <w:color w:val="000000"/>
          <w:spacing w:val="-4"/>
          <w:sz w:val="28"/>
          <w:szCs w:val="28"/>
          <w:lang w:val="bs-Latn-BA"/>
        </w:rPr>
        <w:t>m</w:t>
      </w:r>
      <w:r w:rsidRPr="00845ABB">
        <w:rPr>
          <w:color w:val="000000"/>
          <w:sz w:val="28"/>
          <w:szCs w:val="28"/>
          <w:lang w:val="bs-Latn-BA"/>
        </w:rPr>
        <w:t>enti,</w:t>
      </w:r>
      <w:r w:rsidRPr="00845ABB">
        <w:rPr>
          <w:color w:val="000000"/>
          <w:spacing w:val="-10"/>
          <w:sz w:val="28"/>
          <w:szCs w:val="28"/>
          <w:lang w:val="bs-Latn-BA"/>
        </w:rPr>
        <w:t xml:space="preserve"> </w:t>
      </w:r>
      <w:r w:rsidRPr="00845ABB">
        <w:rPr>
          <w:color w:val="000000"/>
          <w:sz w:val="28"/>
          <w:szCs w:val="28"/>
          <w:lang w:val="bs-Latn-BA"/>
        </w:rPr>
        <w:t>osnovni</w:t>
      </w:r>
      <w:r w:rsidRPr="00845ABB">
        <w:rPr>
          <w:color w:val="000000"/>
          <w:spacing w:val="-10"/>
          <w:sz w:val="28"/>
          <w:szCs w:val="28"/>
          <w:lang w:val="bs-Latn-BA"/>
        </w:rPr>
        <w:t xml:space="preserve"> </w:t>
      </w:r>
      <w:r w:rsidRPr="00845ABB">
        <w:rPr>
          <w:color w:val="000000"/>
          <w:sz w:val="28"/>
          <w:szCs w:val="28"/>
          <w:lang w:val="bs-Latn-BA"/>
        </w:rPr>
        <w:t>principi</w:t>
      </w:r>
      <w:r w:rsidRPr="00845ABB">
        <w:rPr>
          <w:color w:val="000000"/>
          <w:spacing w:val="-10"/>
          <w:sz w:val="28"/>
          <w:szCs w:val="28"/>
          <w:lang w:val="bs-Latn-BA"/>
        </w:rPr>
        <w:t xml:space="preserve"> </w:t>
      </w:r>
      <w:r w:rsidRPr="00845ABB">
        <w:rPr>
          <w:color w:val="000000"/>
          <w:sz w:val="28"/>
          <w:szCs w:val="28"/>
          <w:lang w:val="bs-Latn-BA"/>
        </w:rPr>
        <w:t>i</w:t>
      </w:r>
      <w:r w:rsidRPr="00845ABB">
        <w:rPr>
          <w:color w:val="000000"/>
          <w:spacing w:val="-10"/>
          <w:sz w:val="28"/>
          <w:szCs w:val="28"/>
          <w:lang w:val="bs-Latn-BA"/>
        </w:rPr>
        <w:t xml:space="preserve"> </w:t>
      </w:r>
      <w:r w:rsidRPr="00845ABB">
        <w:rPr>
          <w:color w:val="000000"/>
          <w:spacing w:val="-2"/>
          <w:sz w:val="28"/>
          <w:szCs w:val="28"/>
          <w:lang w:val="bs-Latn-BA"/>
        </w:rPr>
        <w:t>c</w:t>
      </w:r>
      <w:r w:rsidRPr="00845ABB">
        <w:rPr>
          <w:color w:val="000000"/>
          <w:sz w:val="28"/>
          <w:szCs w:val="28"/>
          <w:lang w:val="bs-Latn-BA"/>
        </w:rPr>
        <w:t>ilj</w:t>
      </w:r>
      <w:r w:rsidRPr="00845ABB">
        <w:rPr>
          <w:color w:val="000000"/>
          <w:spacing w:val="-2"/>
          <w:sz w:val="28"/>
          <w:szCs w:val="28"/>
          <w:lang w:val="bs-Latn-BA"/>
        </w:rPr>
        <w:t>e</w:t>
      </w:r>
      <w:r w:rsidRPr="00845ABB">
        <w:rPr>
          <w:color w:val="000000"/>
          <w:sz w:val="28"/>
          <w:szCs w:val="28"/>
          <w:lang w:val="bs-Latn-BA"/>
        </w:rPr>
        <w:t>vi</w:t>
      </w:r>
      <w:r w:rsidRPr="00845ABB">
        <w:rPr>
          <w:color w:val="000000"/>
          <w:spacing w:val="-12"/>
          <w:sz w:val="28"/>
          <w:szCs w:val="28"/>
          <w:lang w:val="bs-Latn-BA"/>
        </w:rPr>
        <w:t xml:space="preserve"> </w:t>
      </w:r>
      <w:r w:rsidRPr="00845ABB">
        <w:rPr>
          <w:color w:val="000000"/>
          <w:sz w:val="28"/>
          <w:szCs w:val="28"/>
          <w:lang w:val="bs-Latn-BA"/>
        </w:rPr>
        <w:t>sigurnosne</w:t>
      </w:r>
      <w:r w:rsidRPr="00845ABB">
        <w:rPr>
          <w:color w:val="000000"/>
          <w:spacing w:val="-12"/>
          <w:sz w:val="28"/>
          <w:szCs w:val="28"/>
          <w:lang w:val="bs-Latn-BA"/>
        </w:rPr>
        <w:t xml:space="preserve"> </w:t>
      </w:r>
      <w:r w:rsidRPr="00845ABB">
        <w:rPr>
          <w:color w:val="000000"/>
          <w:sz w:val="28"/>
          <w:szCs w:val="28"/>
          <w:lang w:val="bs-Latn-BA"/>
        </w:rPr>
        <w:t>politike</w:t>
      </w:r>
      <w:r w:rsidRPr="00845ABB">
        <w:rPr>
          <w:color w:val="000000"/>
          <w:spacing w:val="-10"/>
          <w:sz w:val="28"/>
          <w:szCs w:val="28"/>
          <w:lang w:val="bs-Latn-BA"/>
        </w:rPr>
        <w:t xml:space="preserve"> </w:t>
      </w:r>
      <w:r w:rsidRPr="00845ABB">
        <w:rPr>
          <w:color w:val="000000"/>
          <w:sz w:val="28"/>
          <w:szCs w:val="28"/>
          <w:lang w:val="bs-Latn-BA"/>
        </w:rPr>
        <w:t>BiH</w:t>
      </w:r>
      <w:r w:rsidRPr="00845ABB">
        <w:rPr>
          <w:color w:val="000000"/>
          <w:spacing w:val="-4"/>
          <w:sz w:val="28"/>
          <w:szCs w:val="28"/>
          <w:lang w:val="bs-Latn-BA"/>
        </w:rPr>
        <w:t xml:space="preserve"> </w:t>
      </w:r>
      <w:r w:rsidRPr="00845ABB">
        <w:rPr>
          <w:color w:val="000000"/>
          <w:sz w:val="28"/>
          <w:szCs w:val="28"/>
          <w:lang w:val="bs-Latn-BA"/>
        </w:rPr>
        <w:t>z</w:t>
      </w:r>
      <w:r w:rsidRPr="00845ABB">
        <w:rPr>
          <w:color w:val="000000"/>
          <w:spacing w:val="-2"/>
          <w:sz w:val="28"/>
          <w:szCs w:val="28"/>
          <w:lang w:val="bs-Latn-BA"/>
        </w:rPr>
        <w:t>a</w:t>
      </w:r>
      <w:r w:rsidRPr="00845ABB">
        <w:rPr>
          <w:color w:val="000000"/>
          <w:sz w:val="28"/>
          <w:szCs w:val="28"/>
          <w:lang w:val="bs-Latn-BA"/>
        </w:rPr>
        <w:t>snovani</w:t>
      </w:r>
      <w:r w:rsidRPr="00845ABB">
        <w:rPr>
          <w:color w:val="000000"/>
          <w:spacing w:val="-10"/>
          <w:sz w:val="28"/>
          <w:szCs w:val="28"/>
          <w:lang w:val="bs-Latn-BA"/>
        </w:rPr>
        <w:t xml:space="preserve"> </w:t>
      </w:r>
      <w:r w:rsidRPr="00845ABB">
        <w:rPr>
          <w:color w:val="000000"/>
          <w:sz w:val="28"/>
          <w:szCs w:val="28"/>
          <w:lang w:val="bs-Latn-BA"/>
        </w:rPr>
        <w:t>su</w:t>
      </w:r>
      <w:r w:rsidRPr="00845ABB">
        <w:rPr>
          <w:color w:val="000000"/>
          <w:spacing w:val="-10"/>
          <w:sz w:val="28"/>
          <w:szCs w:val="28"/>
          <w:lang w:val="bs-Latn-BA"/>
        </w:rPr>
        <w:t xml:space="preserve"> </w:t>
      </w:r>
      <w:r w:rsidRPr="00845ABB">
        <w:rPr>
          <w:color w:val="000000"/>
          <w:sz w:val="28"/>
          <w:szCs w:val="28"/>
          <w:lang w:val="bs-Latn-BA"/>
        </w:rPr>
        <w:t>na</w:t>
      </w:r>
      <w:r w:rsidRPr="00845ABB">
        <w:rPr>
          <w:color w:val="000000"/>
          <w:spacing w:val="-10"/>
          <w:sz w:val="28"/>
          <w:szCs w:val="28"/>
          <w:lang w:val="bs-Latn-BA"/>
        </w:rPr>
        <w:t xml:space="preserve"> </w:t>
      </w:r>
      <w:r w:rsidRPr="00845ABB">
        <w:rPr>
          <w:color w:val="000000"/>
          <w:spacing w:val="-2"/>
          <w:sz w:val="28"/>
          <w:szCs w:val="28"/>
          <w:lang w:val="bs-Latn-BA"/>
        </w:rPr>
        <w:t>S</w:t>
      </w:r>
      <w:r w:rsidRPr="00845ABB">
        <w:rPr>
          <w:color w:val="000000"/>
          <w:sz w:val="28"/>
          <w:szCs w:val="28"/>
          <w:lang w:val="bs-Latn-BA"/>
        </w:rPr>
        <w:t>igu</w:t>
      </w:r>
      <w:r w:rsidRPr="00845ABB">
        <w:rPr>
          <w:color w:val="000000"/>
          <w:spacing w:val="-2"/>
          <w:sz w:val="28"/>
          <w:szCs w:val="28"/>
          <w:lang w:val="bs-Latn-BA"/>
        </w:rPr>
        <w:t>r</w:t>
      </w:r>
      <w:r w:rsidRPr="00845ABB">
        <w:rPr>
          <w:color w:val="000000"/>
          <w:sz w:val="28"/>
          <w:szCs w:val="28"/>
          <w:lang w:val="bs-Latn-BA"/>
        </w:rPr>
        <w:t>nosnoj</w:t>
      </w:r>
      <w:r w:rsidRPr="00845ABB">
        <w:rPr>
          <w:color w:val="000000"/>
          <w:spacing w:val="-10"/>
          <w:sz w:val="28"/>
          <w:szCs w:val="28"/>
          <w:lang w:val="bs-Latn-BA"/>
        </w:rPr>
        <w:t xml:space="preserve"> </w:t>
      </w:r>
      <w:r w:rsidRPr="00845ABB">
        <w:rPr>
          <w:color w:val="000000"/>
          <w:sz w:val="28"/>
          <w:szCs w:val="28"/>
          <w:lang w:val="bs-Latn-BA"/>
        </w:rPr>
        <w:t>politici</w:t>
      </w:r>
      <w:r w:rsidRPr="00845ABB">
        <w:rPr>
          <w:color w:val="000000"/>
          <w:spacing w:val="-10"/>
          <w:sz w:val="28"/>
          <w:szCs w:val="28"/>
          <w:lang w:val="bs-Latn-BA"/>
        </w:rPr>
        <w:t xml:space="preserve"> </w:t>
      </w:r>
      <w:r w:rsidRPr="00845ABB">
        <w:rPr>
          <w:color w:val="000000"/>
          <w:spacing w:val="-2"/>
          <w:sz w:val="28"/>
          <w:szCs w:val="28"/>
          <w:lang w:val="bs-Latn-BA"/>
        </w:rPr>
        <w:t>B</w:t>
      </w:r>
      <w:r w:rsidRPr="00845ABB">
        <w:rPr>
          <w:color w:val="000000"/>
          <w:sz w:val="28"/>
          <w:szCs w:val="28"/>
          <w:lang w:val="bs-Latn-BA"/>
        </w:rPr>
        <w:t>iH</w:t>
      </w:r>
      <w:r w:rsidRPr="00845ABB">
        <w:rPr>
          <w:color w:val="000000"/>
          <w:spacing w:val="-10"/>
          <w:sz w:val="28"/>
          <w:szCs w:val="28"/>
          <w:lang w:val="bs-Latn-BA"/>
        </w:rPr>
        <w:t xml:space="preserve"> </w:t>
      </w:r>
      <w:r w:rsidRPr="00845ABB">
        <w:rPr>
          <w:color w:val="000000"/>
          <w:sz w:val="28"/>
          <w:szCs w:val="28"/>
          <w:lang w:val="bs-Latn-BA"/>
        </w:rPr>
        <w:t>iz</w:t>
      </w:r>
      <w:r w:rsidRPr="00845ABB">
        <w:rPr>
          <w:color w:val="000000"/>
          <w:spacing w:val="-12"/>
          <w:sz w:val="28"/>
          <w:szCs w:val="28"/>
          <w:lang w:val="bs-Latn-BA"/>
        </w:rPr>
        <w:t xml:space="preserve"> </w:t>
      </w:r>
      <w:r w:rsidRPr="00845ABB">
        <w:rPr>
          <w:color w:val="000000"/>
          <w:sz w:val="28"/>
          <w:szCs w:val="28"/>
          <w:lang w:val="bs-Latn-BA"/>
        </w:rPr>
        <w:t>2006.</w:t>
      </w:r>
      <w:r w:rsidRPr="00845ABB">
        <w:rPr>
          <w:color w:val="000000"/>
          <w:spacing w:val="-10"/>
          <w:sz w:val="28"/>
          <w:szCs w:val="28"/>
          <w:lang w:val="bs-Latn-BA"/>
        </w:rPr>
        <w:t xml:space="preserve"> </w:t>
      </w:r>
      <w:r w:rsidRPr="00845ABB">
        <w:rPr>
          <w:color w:val="000000"/>
          <w:sz w:val="28"/>
          <w:szCs w:val="28"/>
          <w:lang w:val="bs-Latn-BA"/>
        </w:rPr>
        <w:t>godin</w:t>
      </w:r>
      <w:r w:rsidRPr="00845ABB">
        <w:rPr>
          <w:color w:val="000000"/>
          <w:spacing w:val="-2"/>
          <w:sz w:val="28"/>
          <w:szCs w:val="28"/>
          <w:lang w:val="bs-Latn-BA"/>
        </w:rPr>
        <w:t>e</w:t>
      </w:r>
      <w:r w:rsidRPr="00845ABB">
        <w:rPr>
          <w:color w:val="000000"/>
          <w:sz w:val="28"/>
          <w:szCs w:val="28"/>
          <w:lang w:val="bs-Latn-BA"/>
        </w:rPr>
        <w:t xml:space="preserve">  i</w:t>
      </w:r>
      <w:r w:rsidRPr="00845ABB">
        <w:rPr>
          <w:color w:val="000000"/>
          <w:spacing w:val="40"/>
          <w:sz w:val="28"/>
          <w:szCs w:val="28"/>
          <w:lang w:val="bs-Latn-BA"/>
        </w:rPr>
        <w:t xml:space="preserve"> </w:t>
      </w:r>
      <w:r w:rsidRPr="00845ABB">
        <w:rPr>
          <w:color w:val="000000"/>
          <w:sz w:val="28"/>
          <w:szCs w:val="28"/>
          <w:lang w:val="bs-Latn-BA"/>
        </w:rPr>
        <w:t>osta</w:t>
      </w:r>
      <w:r w:rsidRPr="00845ABB">
        <w:rPr>
          <w:color w:val="000000"/>
          <w:spacing w:val="-3"/>
          <w:sz w:val="28"/>
          <w:szCs w:val="28"/>
          <w:lang w:val="bs-Latn-BA"/>
        </w:rPr>
        <w:t>j</w:t>
      </w:r>
      <w:r w:rsidRPr="00845ABB">
        <w:rPr>
          <w:color w:val="000000"/>
          <w:sz w:val="28"/>
          <w:szCs w:val="28"/>
          <w:lang w:val="bs-Latn-BA"/>
        </w:rPr>
        <w:t>u</w:t>
      </w:r>
      <w:r w:rsidRPr="00845ABB">
        <w:rPr>
          <w:color w:val="000000"/>
          <w:spacing w:val="39"/>
          <w:sz w:val="28"/>
          <w:szCs w:val="28"/>
          <w:lang w:val="bs-Latn-BA"/>
        </w:rPr>
        <w:t xml:space="preserve"> </w:t>
      </w:r>
      <w:r w:rsidRPr="00845ABB">
        <w:rPr>
          <w:color w:val="000000"/>
          <w:sz w:val="28"/>
          <w:szCs w:val="28"/>
          <w:lang w:val="bs-Latn-BA"/>
        </w:rPr>
        <w:t>n</w:t>
      </w:r>
      <w:r w:rsidRPr="00845ABB">
        <w:rPr>
          <w:color w:val="000000"/>
          <w:spacing w:val="-2"/>
          <w:sz w:val="28"/>
          <w:szCs w:val="28"/>
          <w:lang w:val="bs-Latn-BA"/>
        </w:rPr>
        <w:t>e</w:t>
      </w:r>
      <w:r w:rsidRPr="00845ABB">
        <w:rPr>
          <w:color w:val="000000"/>
          <w:sz w:val="28"/>
          <w:szCs w:val="28"/>
          <w:lang w:val="bs-Latn-BA"/>
        </w:rPr>
        <w:t>p</w:t>
      </w:r>
      <w:r w:rsidRPr="00845ABB">
        <w:rPr>
          <w:color w:val="000000"/>
          <w:spacing w:val="-2"/>
          <w:sz w:val="28"/>
          <w:szCs w:val="28"/>
          <w:lang w:val="bs-Latn-BA"/>
        </w:rPr>
        <w:t>r</w:t>
      </w:r>
      <w:r w:rsidRPr="00845ABB">
        <w:rPr>
          <w:color w:val="000000"/>
          <w:sz w:val="28"/>
          <w:szCs w:val="28"/>
          <w:lang w:val="bs-Latn-BA"/>
        </w:rPr>
        <w:t>o</w:t>
      </w:r>
      <w:r w:rsidRPr="00845ABB">
        <w:rPr>
          <w:color w:val="000000"/>
          <w:spacing w:val="-4"/>
          <w:sz w:val="28"/>
          <w:szCs w:val="28"/>
          <w:lang w:val="bs-Latn-BA"/>
        </w:rPr>
        <w:t>m</w:t>
      </w:r>
      <w:r w:rsidRPr="00845ABB">
        <w:rPr>
          <w:color w:val="000000"/>
          <w:sz w:val="28"/>
          <w:szCs w:val="28"/>
          <w:lang w:val="bs-Latn-BA"/>
        </w:rPr>
        <w:t>ijenjeni.</w:t>
      </w:r>
      <w:r w:rsidRPr="00845ABB">
        <w:rPr>
          <w:color w:val="000000"/>
          <w:spacing w:val="39"/>
          <w:sz w:val="28"/>
          <w:szCs w:val="28"/>
          <w:lang w:val="bs-Latn-BA"/>
        </w:rPr>
        <w:t xml:space="preserve"> </w:t>
      </w:r>
      <w:r w:rsidRPr="00845ABB">
        <w:rPr>
          <w:sz w:val="28"/>
          <w:szCs w:val="28"/>
          <w:lang w:val="bs-Latn-BA"/>
        </w:rPr>
        <w:t>Aktivno</w:t>
      </w:r>
      <w:r w:rsidRPr="00845ABB">
        <w:rPr>
          <w:spacing w:val="37"/>
          <w:sz w:val="28"/>
          <w:szCs w:val="28"/>
          <w:lang w:val="bs-Latn-BA"/>
        </w:rPr>
        <w:t xml:space="preserve"> </w:t>
      </w:r>
      <w:r w:rsidRPr="00845ABB">
        <w:rPr>
          <w:sz w:val="28"/>
          <w:szCs w:val="28"/>
          <w:lang w:val="bs-Latn-BA"/>
        </w:rPr>
        <w:t>uč</w:t>
      </w:r>
      <w:r w:rsidRPr="00845ABB">
        <w:rPr>
          <w:spacing w:val="-2"/>
          <w:sz w:val="28"/>
          <w:szCs w:val="28"/>
          <w:lang w:val="bs-Latn-BA"/>
        </w:rPr>
        <w:t>e</w:t>
      </w:r>
      <w:r w:rsidRPr="00845ABB">
        <w:rPr>
          <w:sz w:val="28"/>
          <w:szCs w:val="28"/>
          <w:lang w:val="bs-Latn-BA"/>
        </w:rPr>
        <w:t>šće</w:t>
      </w:r>
      <w:r w:rsidRPr="00845ABB">
        <w:rPr>
          <w:spacing w:val="37"/>
          <w:sz w:val="28"/>
          <w:szCs w:val="28"/>
          <w:lang w:val="bs-Latn-BA"/>
        </w:rPr>
        <w:t xml:space="preserve"> </w:t>
      </w:r>
      <w:r w:rsidRPr="00845ABB">
        <w:rPr>
          <w:sz w:val="28"/>
          <w:szCs w:val="28"/>
          <w:lang w:val="bs-Latn-BA"/>
        </w:rPr>
        <w:t>u</w:t>
      </w:r>
      <w:r w:rsidRPr="00845ABB">
        <w:rPr>
          <w:spacing w:val="39"/>
          <w:sz w:val="28"/>
          <w:szCs w:val="28"/>
          <w:lang w:val="bs-Latn-BA"/>
        </w:rPr>
        <w:t xml:space="preserve"> </w:t>
      </w:r>
      <w:r w:rsidRPr="00845ABB">
        <w:rPr>
          <w:sz w:val="28"/>
          <w:szCs w:val="28"/>
          <w:lang w:val="bs-Latn-BA"/>
        </w:rPr>
        <w:t>region</w:t>
      </w:r>
      <w:r w:rsidRPr="00845ABB">
        <w:rPr>
          <w:spacing w:val="-2"/>
          <w:sz w:val="28"/>
          <w:szCs w:val="28"/>
          <w:lang w:val="bs-Latn-BA"/>
        </w:rPr>
        <w:t>a</w:t>
      </w:r>
      <w:r w:rsidRPr="00845ABB">
        <w:rPr>
          <w:sz w:val="28"/>
          <w:szCs w:val="28"/>
          <w:lang w:val="bs-Latn-BA"/>
        </w:rPr>
        <w:t>lni</w:t>
      </w:r>
      <w:r w:rsidRPr="00845ABB">
        <w:rPr>
          <w:spacing w:val="-4"/>
          <w:sz w:val="28"/>
          <w:szCs w:val="28"/>
          <w:lang w:val="bs-Latn-BA"/>
        </w:rPr>
        <w:t>m</w:t>
      </w:r>
      <w:r w:rsidRPr="00845ABB">
        <w:rPr>
          <w:sz w:val="28"/>
          <w:szCs w:val="28"/>
          <w:lang w:val="bs-Latn-BA"/>
        </w:rPr>
        <w:t>,</w:t>
      </w:r>
      <w:r w:rsidRPr="00845ABB">
        <w:rPr>
          <w:spacing w:val="39"/>
          <w:sz w:val="28"/>
          <w:szCs w:val="28"/>
          <w:lang w:val="bs-Latn-BA"/>
        </w:rPr>
        <w:t xml:space="preserve"> </w:t>
      </w:r>
      <w:r w:rsidRPr="00845ABB">
        <w:rPr>
          <w:sz w:val="28"/>
          <w:szCs w:val="28"/>
          <w:lang w:val="bs-Latn-BA"/>
        </w:rPr>
        <w:t>evropski</w:t>
      </w:r>
      <w:r w:rsidRPr="00845ABB">
        <w:rPr>
          <w:spacing w:val="-4"/>
          <w:sz w:val="28"/>
          <w:szCs w:val="28"/>
          <w:lang w:val="bs-Latn-BA"/>
        </w:rPr>
        <w:t>m</w:t>
      </w:r>
      <w:r w:rsidRPr="00845ABB">
        <w:rPr>
          <w:spacing w:val="39"/>
          <w:sz w:val="28"/>
          <w:szCs w:val="28"/>
          <w:lang w:val="bs-Latn-BA"/>
        </w:rPr>
        <w:t xml:space="preserve"> </w:t>
      </w:r>
      <w:r w:rsidRPr="00845ABB">
        <w:rPr>
          <w:sz w:val="28"/>
          <w:szCs w:val="28"/>
          <w:lang w:val="bs-Latn-BA"/>
        </w:rPr>
        <w:t>i</w:t>
      </w:r>
      <w:r w:rsidRPr="00845ABB">
        <w:rPr>
          <w:spacing w:val="39"/>
          <w:sz w:val="28"/>
          <w:szCs w:val="28"/>
          <w:lang w:val="bs-Latn-BA"/>
        </w:rPr>
        <w:t xml:space="preserve"> </w:t>
      </w:r>
      <w:r w:rsidRPr="00845ABB">
        <w:rPr>
          <w:sz w:val="28"/>
          <w:szCs w:val="28"/>
          <w:lang w:val="bs-Latn-BA"/>
        </w:rPr>
        <w:t>evroatl</w:t>
      </w:r>
      <w:r w:rsidRPr="00845ABB">
        <w:rPr>
          <w:spacing w:val="-2"/>
          <w:sz w:val="28"/>
          <w:szCs w:val="28"/>
          <w:lang w:val="bs-Latn-BA"/>
        </w:rPr>
        <w:t>a</w:t>
      </w:r>
      <w:r w:rsidRPr="00845ABB">
        <w:rPr>
          <w:sz w:val="28"/>
          <w:szCs w:val="28"/>
          <w:lang w:val="bs-Latn-BA"/>
        </w:rPr>
        <w:t>ntski</w:t>
      </w:r>
      <w:r w:rsidRPr="00845ABB">
        <w:rPr>
          <w:spacing w:val="-2"/>
          <w:sz w:val="28"/>
          <w:szCs w:val="28"/>
          <w:lang w:val="bs-Latn-BA"/>
        </w:rPr>
        <w:t>m</w:t>
      </w:r>
      <w:r w:rsidRPr="00845ABB">
        <w:rPr>
          <w:spacing w:val="39"/>
          <w:sz w:val="28"/>
          <w:szCs w:val="28"/>
          <w:lang w:val="bs-Latn-BA"/>
        </w:rPr>
        <w:t xml:space="preserve"> </w:t>
      </w:r>
      <w:r w:rsidRPr="00845ABB">
        <w:rPr>
          <w:sz w:val="28"/>
          <w:szCs w:val="28"/>
          <w:lang w:val="bs-Latn-BA"/>
        </w:rPr>
        <w:t>pro</w:t>
      </w:r>
      <w:r w:rsidRPr="00845ABB">
        <w:rPr>
          <w:spacing w:val="-2"/>
          <w:sz w:val="28"/>
          <w:szCs w:val="28"/>
          <w:lang w:val="bs-Latn-BA"/>
        </w:rPr>
        <w:t>c</w:t>
      </w:r>
      <w:r w:rsidRPr="00845ABB">
        <w:rPr>
          <w:sz w:val="28"/>
          <w:szCs w:val="28"/>
          <w:lang w:val="bs-Latn-BA"/>
        </w:rPr>
        <w:t>esi</w:t>
      </w:r>
      <w:r w:rsidRPr="00845ABB">
        <w:rPr>
          <w:spacing w:val="-4"/>
          <w:sz w:val="28"/>
          <w:szCs w:val="28"/>
          <w:lang w:val="bs-Latn-BA"/>
        </w:rPr>
        <w:t>m</w:t>
      </w:r>
      <w:r w:rsidRPr="00845ABB">
        <w:rPr>
          <w:sz w:val="28"/>
          <w:szCs w:val="28"/>
          <w:lang w:val="bs-Latn-BA"/>
        </w:rPr>
        <w:t>a,</w:t>
      </w:r>
      <w:r w:rsidRPr="00845ABB">
        <w:rPr>
          <w:spacing w:val="39"/>
          <w:sz w:val="28"/>
          <w:szCs w:val="28"/>
          <w:lang w:val="bs-Latn-BA"/>
        </w:rPr>
        <w:t xml:space="preserve"> </w:t>
      </w:r>
      <w:r w:rsidRPr="00845ABB">
        <w:rPr>
          <w:sz w:val="28"/>
          <w:szCs w:val="28"/>
          <w:lang w:val="bs-Latn-BA"/>
        </w:rPr>
        <w:t>pos</w:t>
      </w:r>
      <w:r w:rsidRPr="00845ABB">
        <w:rPr>
          <w:spacing w:val="-2"/>
          <w:sz w:val="28"/>
          <w:szCs w:val="28"/>
          <w:lang w:val="bs-Latn-BA"/>
        </w:rPr>
        <w:t>e</w:t>
      </w:r>
      <w:r w:rsidRPr="00845ABB">
        <w:rPr>
          <w:sz w:val="28"/>
          <w:szCs w:val="28"/>
          <w:lang w:val="bs-Latn-BA"/>
        </w:rPr>
        <w:t>bno</w:t>
      </w:r>
      <w:r w:rsidRPr="00845ABB">
        <w:rPr>
          <w:spacing w:val="39"/>
          <w:sz w:val="28"/>
          <w:szCs w:val="28"/>
          <w:lang w:val="bs-Latn-BA"/>
        </w:rPr>
        <w:t xml:space="preserve"> </w:t>
      </w:r>
      <w:r w:rsidRPr="00845ABB">
        <w:rPr>
          <w:sz w:val="28"/>
          <w:szCs w:val="28"/>
          <w:lang w:val="bs-Latn-BA"/>
        </w:rPr>
        <w:t>u</w:t>
      </w:r>
      <w:r w:rsidRPr="00845ABB">
        <w:rPr>
          <w:spacing w:val="39"/>
          <w:sz w:val="28"/>
          <w:szCs w:val="28"/>
          <w:lang w:val="bs-Latn-BA"/>
        </w:rPr>
        <w:t xml:space="preserve"> </w:t>
      </w:r>
      <w:r w:rsidRPr="00845ABB">
        <w:rPr>
          <w:sz w:val="28"/>
          <w:szCs w:val="28"/>
          <w:lang w:val="bs-Latn-BA"/>
        </w:rPr>
        <w:t>EU</w:t>
      </w:r>
      <w:r w:rsidRPr="00845ABB">
        <w:rPr>
          <w:spacing w:val="39"/>
          <w:sz w:val="28"/>
          <w:szCs w:val="28"/>
          <w:lang w:val="bs-Latn-BA"/>
        </w:rPr>
        <w:t xml:space="preserve"> </w:t>
      </w:r>
      <w:r w:rsidRPr="00845ABB">
        <w:rPr>
          <w:sz w:val="28"/>
          <w:szCs w:val="28"/>
          <w:lang w:val="bs-Latn-BA"/>
        </w:rPr>
        <w:t>i  NATO,</w:t>
      </w:r>
      <w:r w:rsidRPr="00845ABB">
        <w:rPr>
          <w:spacing w:val="-10"/>
          <w:sz w:val="28"/>
          <w:szCs w:val="28"/>
          <w:lang w:val="bs-Latn-BA"/>
        </w:rPr>
        <w:t xml:space="preserve"> </w:t>
      </w:r>
      <w:r w:rsidRPr="00845ABB">
        <w:rPr>
          <w:sz w:val="28"/>
          <w:szCs w:val="28"/>
          <w:lang w:val="bs-Latn-BA"/>
        </w:rPr>
        <w:t>su</w:t>
      </w:r>
      <w:r w:rsidRPr="00845ABB">
        <w:rPr>
          <w:spacing w:val="-10"/>
          <w:sz w:val="28"/>
          <w:szCs w:val="28"/>
          <w:lang w:val="bs-Latn-BA"/>
        </w:rPr>
        <w:t xml:space="preserve"> </w:t>
      </w:r>
      <w:r w:rsidRPr="00845ABB">
        <w:rPr>
          <w:sz w:val="28"/>
          <w:szCs w:val="28"/>
          <w:lang w:val="bs-Latn-BA"/>
        </w:rPr>
        <w:t>vanjskopoliti</w:t>
      </w:r>
      <w:r w:rsidRPr="00845ABB">
        <w:rPr>
          <w:spacing w:val="-2"/>
          <w:sz w:val="28"/>
          <w:szCs w:val="28"/>
          <w:lang w:val="bs-Latn-BA"/>
        </w:rPr>
        <w:t>č</w:t>
      </w:r>
      <w:r w:rsidRPr="00845ABB">
        <w:rPr>
          <w:sz w:val="28"/>
          <w:szCs w:val="28"/>
          <w:lang w:val="bs-Latn-BA"/>
        </w:rPr>
        <w:t>ki</w:t>
      </w:r>
      <w:r w:rsidRPr="00845ABB">
        <w:rPr>
          <w:spacing w:val="-12"/>
          <w:sz w:val="28"/>
          <w:szCs w:val="28"/>
          <w:lang w:val="bs-Latn-BA"/>
        </w:rPr>
        <w:t xml:space="preserve"> </w:t>
      </w:r>
      <w:r w:rsidRPr="00845ABB">
        <w:rPr>
          <w:sz w:val="28"/>
          <w:szCs w:val="28"/>
          <w:lang w:val="bs-Latn-BA"/>
        </w:rPr>
        <w:t>i</w:t>
      </w:r>
      <w:r w:rsidRPr="00845ABB">
        <w:rPr>
          <w:spacing w:val="-10"/>
          <w:sz w:val="28"/>
          <w:szCs w:val="28"/>
          <w:lang w:val="bs-Latn-BA"/>
        </w:rPr>
        <w:t xml:space="preserve"> </w:t>
      </w:r>
      <w:r w:rsidRPr="00845ABB">
        <w:rPr>
          <w:sz w:val="28"/>
          <w:szCs w:val="28"/>
          <w:lang w:val="bs-Latn-BA"/>
        </w:rPr>
        <w:t>sigu</w:t>
      </w:r>
      <w:r w:rsidRPr="00845ABB">
        <w:rPr>
          <w:spacing w:val="-2"/>
          <w:sz w:val="28"/>
          <w:szCs w:val="28"/>
          <w:lang w:val="bs-Latn-BA"/>
        </w:rPr>
        <w:t>r</w:t>
      </w:r>
      <w:r w:rsidRPr="00845ABB">
        <w:rPr>
          <w:sz w:val="28"/>
          <w:szCs w:val="28"/>
          <w:lang w:val="bs-Latn-BA"/>
        </w:rPr>
        <w:t>nosni</w:t>
      </w:r>
      <w:r w:rsidRPr="00845ABB">
        <w:rPr>
          <w:spacing w:val="-10"/>
          <w:sz w:val="28"/>
          <w:szCs w:val="28"/>
          <w:lang w:val="bs-Latn-BA"/>
        </w:rPr>
        <w:t xml:space="preserve"> </w:t>
      </w:r>
      <w:r w:rsidRPr="00845ABB">
        <w:rPr>
          <w:spacing w:val="-2"/>
          <w:sz w:val="28"/>
          <w:szCs w:val="28"/>
          <w:lang w:val="bs-Latn-BA"/>
        </w:rPr>
        <w:t>c</w:t>
      </w:r>
      <w:r w:rsidRPr="00845ABB">
        <w:rPr>
          <w:sz w:val="28"/>
          <w:szCs w:val="28"/>
          <w:lang w:val="bs-Latn-BA"/>
        </w:rPr>
        <w:t>iljevi</w:t>
      </w:r>
      <w:r w:rsidRPr="00845ABB">
        <w:rPr>
          <w:spacing w:val="-10"/>
          <w:sz w:val="28"/>
          <w:szCs w:val="28"/>
          <w:lang w:val="bs-Latn-BA"/>
        </w:rPr>
        <w:t xml:space="preserve"> </w:t>
      </w:r>
      <w:r w:rsidRPr="00845ABB">
        <w:rPr>
          <w:spacing w:val="-2"/>
          <w:sz w:val="28"/>
          <w:szCs w:val="28"/>
          <w:lang w:val="bs-Latn-BA"/>
        </w:rPr>
        <w:t>B</w:t>
      </w:r>
      <w:r w:rsidRPr="00845ABB">
        <w:rPr>
          <w:sz w:val="28"/>
          <w:szCs w:val="28"/>
          <w:lang w:val="bs-Latn-BA"/>
        </w:rPr>
        <w:t>iH</w:t>
      </w:r>
      <w:r w:rsidRPr="00845ABB">
        <w:rPr>
          <w:spacing w:val="-10"/>
          <w:sz w:val="28"/>
          <w:szCs w:val="28"/>
          <w:lang w:val="bs-Latn-BA"/>
        </w:rPr>
        <w:t xml:space="preserve"> </w:t>
      </w:r>
      <w:r w:rsidRPr="00845ABB">
        <w:rPr>
          <w:sz w:val="28"/>
          <w:szCs w:val="28"/>
          <w:lang w:val="bs-Latn-BA"/>
        </w:rPr>
        <w:t>definis</w:t>
      </w:r>
      <w:r w:rsidRPr="00845ABB">
        <w:rPr>
          <w:spacing w:val="-2"/>
          <w:sz w:val="28"/>
          <w:szCs w:val="28"/>
          <w:lang w:val="bs-Latn-BA"/>
        </w:rPr>
        <w:t>a</w:t>
      </w:r>
      <w:r w:rsidRPr="00845ABB">
        <w:rPr>
          <w:sz w:val="28"/>
          <w:szCs w:val="28"/>
          <w:lang w:val="bs-Latn-BA"/>
        </w:rPr>
        <w:t>ni</w:t>
      </w:r>
      <w:r w:rsidRPr="00845ABB">
        <w:rPr>
          <w:spacing w:val="-10"/>
          <w:sz w:val="28"/>
          <w:szCs w:val="28"/>
          <w:lang w:val="bs-Latn-BA"/>
        </w:rPr>
        <w:t xml:space="preserve"> </w:t>
      </w:r>
      <w:r w:rsidRPr="00845ABB">
        <w:rPr>
          <w:sz w:val="28"/>
          <w:szCs w:val="28"/>
          <w:lang w:val="bs-Latn-BA"/>
        </w:rPr>
        <w:t>u</w:t>
      </w:r>
      <w:r w:rsidRPr="00845ABB">
        <w:rPr>
          <w:spacing w:val="-10"/>
          <w:sz w:val="28"/>
          <w:szCs w:val="28"/>
          <w:lang w:val="bs-Latn-BA"/>
        </w:rPr>
        <w:t xml:space="preserve"> </w:t>
      </w:r>
      <w:r w:rsidRPr="00845ABB">
        <w:rPr>
          <w:spacing w:val="-2"/>
          <w:sz w:val="28"/>
          <w:szCs w:val="28"/>
          <w:lang w:val="bs-Latn-BA"/>
        </w:rPr>
        <w:t>S</w:t>
      </w:r>
      <w:r w:rsidRPr="00845ABB">
        <w:rPr>
          <w:sz w:val="28"/>
          <w:szCs w:val="28"/>
          <w:lang w:val="bs-Latn-BA"/>
        </w:rPr>
        <w:t>igu</w:t>
      </w:r>
      <w:r w:rsidRPr="00845ABB">
        <w:rPr>
          <w:spacing w:val="-2"/>
          <w:sz w:val="28"/>
          <w:szCs w:val="28"/>
          <w:lang w:val="bs-Latn-BA"/>
        </w:rPr>
        <w:t>r</w:t>
      </w:r>
      <w:r w:rsidRPr="00845ABB">
        <w:rPr>
          <w:sz w:val="28"/>
          <w:szCs w:val="28"/>
          <w:lang w:val="bs-Latn-BA"/>
        </w:rPr>
        <w:t>nosnoj</w:t>
      </w:r>
      <w:r w:rsidRPr="00845ABB">
        <w:rPr>
          <w:spacing w:val="-10"/>
          <w:sz w:val="28"/>
          <w:szCs w:val="28"/>
          <w:lang w:val="bs-Latn-BA"/>
        </w:rPr>
        <w:t xml:space="preserve"> </w:t>
      </w:r>
      <w:r w:rsidRPr="00845ABB">
        <w:rPr>
          <w:sz w:val="28"/>
          <w:szCs w:val="28"/>
          <w:lang w:val="bs-Latn-BA"/>
        </w:rPr>
        <w:t>politici</w:t>
      </w:r>
      <w:r w:rsidRPr="00845ABB">
        <w:rPr>
          <w:spacing w:val="-4"/>
          <w:sz w:val="28"/>
          <w:szCs w:val="28"/>
          <w:lang w:val="bs-Latn-BA"/>
        </w:rPr>
        <w:t xml:space="preserve"> </w:t>
      </w:r>
      <w:r w:rsidRPr="00845ABB">
        <w:rPr>
          <w:spacing w:val="-2"/>
          <w:sz w:val="28"/>
          <w:szCs w:val="28"/>
          <w:lang w:val="bs-Latn-BA"/>
        </w:rPr>
        <w:t>B</w:t>
      </w:r>
      <w:r w:rsidRPr="00845ABB">
        <w:rPr>
          <w:sz w:val="28"/>
          <w:szCs w:val="28"/>
          <w:lang w:val="bs-Latn-BA"/>
        </w:rPr>
        <w:t>iH</w:t>
      </w:r>
      <w:r w:rsidRPr="00845ABB">
        <w:rPr>
          <w:spacing w:val="-10"/>
          <w:sz w:val="28"/>
          <w:szCs w:val="28"/>
          <w:lang w:val="bs-Latn-BA"/>
        </w:rPr>
        <w:t xml:space="preserve"> </w:t>
      </w:r>
      <w:r w:rsidRPr="00845ABB">
        <w:rPr>
          <w:sz w:val="28"/>
          <w:szCs w:val="28"/>
          <w:lang w:val="bs-Latn-BA"/>
        </w:rPr>
        <w:t>i</w:t>
      </w:r>
      <w:r w:rsidRPr="00845ABB">
        <w:rPr>
          <w:spacing w:val="-10"/>
          <w:sz w:val="28"/>
          <w:szCs w:val="28"/>
          <w:lang w:val="bs-Latn-BA"/>
        </w:rPr>
        <w:t xml:space="preserve"> </w:t>
      </w:r>
      <w:r w:rsidRPr="00845ABB">
        <w:rPr>
          <w:sz w:val="28"/>
          <w:szCs w:val="28"/>
          <w:lang w:val="bs-Latn-BA"/>
        </w:rPr>
        <w:t>Str</w:t>
      </w:r>
      <w:r w:rsidRPr="00845ABB">
        <w:rPr>
          <w:spacing w:val="-2"/>
          <w:sz w:val="28"/>
          <w:szCs w:val="28"/>
          <w:lang w:val="bs-Latn-BA"/>
        </w:rPr>
        <w:t>a</w:t>
      </w:r>
      <w:r w:rsidRPr="00845ABB">
        <w:rPr>
          <w:sz w:val="28"/>
          <w:szCs w:val="28"/>
          <w:lang w:val="bs-Latn-BA"/>
        </w:rPr>
        <w:t>t</w:t>
      </w:r>
      <w:r w:rsidRPr="00845ABB">
        <w:rPr>
          <w:spacing w:val="-2"/>
          <w:sz w:val="28"/>
          <w:szCs w:val="28"/>
          <w:lang w:val="bs-Latn-BA"/>
        </w:rPr>
        <w:t>e</w:t>
      </w:r>
      <w:r w:rsidRPr="00845ABB">
        <w:rPr>
          <w:sz w:val="28"/>
          <w:szCs w:val="28"/>
          <w:lang w:val="bs-Latn-BA"/>
        </w:rPr>
        <w:t>giji</w:t>
      </w:r>
      <w:r w:rsidRPr="00845ABB">
        <w:rPr>
          <w:spacing w:val="-12"/>
          <w:sz w:val="28"/>
          <w:szCs w:val="28"/>
          <w:lang w:val="bs-Latn-BA"/>
        </w:rPr>
        <w:t xml:space="preserve"> </w:t>
      </w:r>
      <w:r w:rsidRPr="00845ABB">
        <w:rPr>
          <w:sz w:val="28"/>
          <w:szCs w:val="28"/>
          <w:lang w:val="bs-Latn-BA"/>
        </w:rPr>
        <w:t>v</w:t>
      </w:r>
      <w:r w:rsidRPr="00845ABB">
        <w:rPr>
          <w:spacing w:val="-2"/>
          <w:sz w:val="28"/>
          <w:szCs w:val="28"/>
          <w:lang w:val="bs-Latn-BA"/>
        </w:rPr>
        <w:t>a</w:t>
      </w:r>
      <w:r w:rsidRPr="00845ABB">
        <w:rPr>
          <w:sz w:val="28"/>
          <w:szCs w:val="28"/>
          <w:lang w:val="bs-Latn-BA"/>
        </w:rPr>
        <w:t>njske</w:t>
      </w:r>
      <w:r w:rsidRPr="00845ABB">
        <w:rPr>
          <w:spacing w:val="-12"/>
          <w:sz w:val="28"/>
          <w:szCs w:val="28"/>
          <w:lang w:val="bs-Latn-BA"/>
        </w:rPr>
        <w:t xml:space="preserve"> </w:t>
      </w:r>
      <w:r w:rsidRPr="00845ABB">
        <w:rPr>
          <w:sz w:val="28"/>
          <w:szCs w:val="28"/>
          <w:lang w:val="bs-Latn-BA"/>
        </w:rPr>
        <w:t xml:space="preserve">politike.  </w:t>
      </w:r>
    </w:p>
    <w:p w14:paraId="402B2B25" w14:textId="77777777" w:rsidR="00845ABB" w:rsidRPr="00845ABB" w:rsidRDefault="00845ABB" w:rsidP="00845ABB">
      <w:pPr>
        <w:spacing w:line="322" w:lineRule="exact"/>
        <w:ind w:right="798"/>
        <w:jc w:val="both"/>
        <w:rPr>
          <w:color w:val="000000"/>
          <w:sz w:val="28"/>
          <w:szCs w:val="28"/>
          <w:lang w:val="bs-Latn-BA"/>
        </w:rPr>
      </w:pPr>
    </w:p>
    <w:p w14:paraId="6DEB556E" w14:textId="4D3D351B" w:rsidR="00845ABB" w:rsidRPr="00845ABB" w:rsidRDefault="00845ABB" w:rsidP="00845ABB">
      <w:pPr>
        <w:spacing w:line="322" w:lineRule="exact"/>
        <w:ind w:right="798"/>
        <w:jc w:val="both"/>
        <w:rPr>
          <w:color w:val="010302"/>
          <w:sz w:val="28"/>
          <w:szCs w:val="28"/>
          <w:lang w:val="bs-Latn-BA"/>
        </w:rPr>
      </w:pPr>
      <w:r w:rsidRPr="00845ABB">
        <w:rPr>
          <w:color w:val="000000"/>
          <w:sz w:val="28"/>
          <w:szCs w:val="28"/>
          <w:lang w:val="bs-Latn-BA"/>
        </w:rPr>
        <w:t>Odbra</w:t>
      </w:r>
      <w:r w:rsidRPr="00845ABB">
        <w:rPr>
          <w:color w:val="000000"/>
          <w:spacing w:val="-4"/>
          <w:sz w:val="28"/>
          <w:szCs w:val="28"/>
          <w:lang w:val="bs-Latn-BA"/>
        </w:rPr>
        <w:t>m</w:t>
      </w:r>
      <w:r w:rsidRPr="00845ABB">
        <w:rPr>
          <w:color w:val="000000"/>
          <w:sz w:val="28"/>
          <w:szCs w:val="28"/>
          <w:lang w:val="bs-Latn-BA"/>
        </w:rPr>
        <w:t>bena politika</w:t>
      </w:r>
      <w:r w:rsidRPr="00845ABB">
        <w:rPr>
          <w:color w:val="000000"/>
          <w:spacing w:val="-5"/>
          <w:sz w:val="28"/>
          <w:szCs w:val="28"/>
          <w:lang w:val="bs-Latn-BA"/>
        </w:rPr>
        <w:t xml:space="preserve"> </w:t>
      </w:r>
      <w:r w:rsidRPr="00845ABB">
        <w:rPr>
          <w:color w:val="000000"/>
          <w:sz w:val="28"/>
          <w:szCs w:val="28"/>
          <w:lang w:val="bs-Latn-BA"/>
        </w:rPr>
        <w:t>BiH</w:t>
      </w:r>
      <w:r w:rsidRPr="00845ABB">
        <w:rPr>
          <w:color w:val="000000"/>
          <w:spacing w:val="-3"/>
          <w:sz w:val="28"/>
          <w:szCs w:val="28"/>
          <w:lang w:val="bs-Latn-BA"/>
        </w:rPr>
        <w:t xml:space="preserve"> </w:t>
      </w:r>
      <w:r w:rsidRPr="00845ABB">
        <w:rPr>
          <w:color w:val="000000"/>
          <w:sz w:val="28"/>
          <w:szCs w:val="28"/>
          <w:lang w:val="bs-Latn-BA"/>
        </w:rPr>
        <w:t>us</w:t>
      </w:r>
      <w:r w:rsidRPr="00845ABB">
        <w:rPr>
          <w:color w:val="000000"/>
          <w:spacing w:val="-4"/>
          <w:sz w:val="28"/>
          <w:szCs w:val="28"/>
          <w:lang w:val="bs-Latn-BA"/>
        </w:rPr>
        <w:t>m</w:t>
      </w:r>
      <w:r w:rsidRPr="00845ABB">
        <w:rPr>
          <w:color w:val="000000"/>
          <w:sz w:val="28"/>
          <w:szCs w:val="28"/>
          <w:lang w:val="bs-Latn-BA"/>
        </w:rPr>
        <w:t>jerena</w:t>
      </w:r>
      <w:r w:rsidRPr="00845ABB">
        <w:rPr>
          <w:color w:val="000000"/>
          <w:spacing w:val="-2"/>
          <w:sz w:val="28"/>
          <w:szCs w:val="28"/>
          <w:lang w:val="bs-Latn-BA"/>
        </w:rPr>
        <w:t xml:space="preserve"> </w:t>
      </w:r>
      <w:r w:rsidRPr="00845ABB">
        <w:rPr>
          <w:color w:val="000000"/>
          <w:sz w:val="28"/>
          <w:szCs w:val="28"/>
          <w:lang w:val="bs-Latn-BA"/>
        </w:rPr>
        <w:t>je</w:t>
      </w:r>
      <w:r w:rsidRPr="00845ABB">
        <w:rPr>
          <w:color w:val="000000"/>
          <w:spacing w:val="-2"/>
          <w:sz w:val="28"/>
          <w:szCs w:val="28"/>
          <w:lang w:val="bs-Latn-BA"/>
        </w:rPr>
        <w:t xml:space="preserve"> </w:t>
      </w:r>
      <w:r w:rsidRPr="00845ABB">
        <w:rPr>
          <w:color w:val="000000"/>
          <w:sz w:val="28"/>
          <w:szCs w:val="28"/>
          <w:lang w:val="bs-Latn-BA"/>
        </w:rPr>
        <w:t>ka</w:t>
      </w:r>
      <w:r w:rsidRPr="00845ABB">
        <w:rPr>
          <w:color w:val="000000"/>
          <w:spacing w:val="-2"/>
          <w:sz w:val="28"/>
          <w:szCs w:val="28"/>
          <w:lang w:val="bs-Latn-BA"/>
        </w:rPr>
        <w:t xml:space="preserve"> </w:t>
      </w:r>
      <w:r w:rsidRPr="00845ABB">
        <w:rPr>
          <w:color w:val="000000"/>
          <w:sz w:val="28"/>
          <w:szCs w:val="28"/>
          <w:lang w:val="bs-Latn-BA"/>
        </w:rPr>
        <w:t>razvoju</w:t>
      </w:r>
      <w:r w:rsidRPr="00845ABB">
        <w:rPr>
          <w:color w:val="000000"/>
          <w:spacing w:val="-3"/>
          <w:sz w:val="28"/>
          <w:szCs w:val="28"/>
          <w:lang w:val="bs-Latn-BA"/>
        </w:rPr>
        <w:t xml:space="preserve"> </w:t>
      </w:r>
      <w:r w:rsidRPr="00845ABB">
        <w:rPr>
          <w:color w:val="000000"/>
          <w:sz w:val="28"/>
          <w:szCs w:val="28"/>
          <w:lang w:val="bs-Latn-BA"/>
        </w:rPr>
        <w:t>efik</w:t>
      </w:r>
      <w:r w:rsidRPr="00845ABB">
        <w:rPr>
          <w:color w:val="000000"/>
          <w:spacing w:val="-2"/>
          <w:sz w:val="28"/>
          <w:szCs w:val="28"/>
          <w:lang w:val="bs-Latn-BA"/>
        </w:rPr>
        <w:t>a</w:t>
      </w:r>
      <w:r w:rsidRPr="00845ABB">
        <w:rPr>
          <w:color w:val="000000"/>
          <w:sz w:val="28"/>
          <w:szCs w:val="28"/>
          <w:lang w:val="bs-Latn-BA"/>
        </w:rPr>
        <w:t>snih</w:t>
      </w:r>
      <w:r w:rsidRPr="00845ABB">
        <w:rPr>
          <w:color w:val="000000"/>
          <w:spacing w:val="-3"/>
          <w:sz w:val="28"/>
          <w:szCs w:val="28"/>
          <w:lang w:val="bs-Latn-BA"/>
        </w:rPr>
        <w:t xml:space="preserve"> </w:t>
      </w:r>
      <w:r w:rsidRPr="00845ABB">
        <w:rPr>
          <w:color w:val="000000"/>
          <w:sz w:val="28"/>
          <w:szCs w:val="28"/>
          <w:lang w:val="bs-Latn-BA"/>
        </w:rPr>
        <w:t>odb</w:t>
      </w:r>
      <w:r w:rsidRPr="00845ABB">
        <w:rPr>
          <w:color w:val="000000"/>
          <w:spacing w:val="-2"/>
          <w:sz w:val="28"/>
          <w:szCs w:val="28"/>
          <w:lang w:val="bs-Latn-BA"/>
        </w:rPr>
        <w:t>r</w:t>
      </w:r>
      <w:r w:rsidRPr="00845ABB">
        <w:rPr>
          <w:color w:val="000000"/>
          <w:sz w:val="28"/>
          <w:szCs w:val="28"/>
          <w:lang w:val="bs-Latn-BA"/>
        </w:rPr>
        <w:t>a</w:t>
      </w:r>
      <w:r w:rsidRPr="00845ABB">
        <w:rPr>
          <w:color w:val="000000"/>
          <w:spacing w:val="-4"/>
          <w:sz w:val="28"/>
          <w:szCs w:val="28"/>
          <w:lang w:val="bs-Latn-BA"/>
        </w:rPr>
        <w:t>m</w:t>
      </w:r>
      <w:r w:rsidRPr="00845ABB">
        <w:rPr>
          <w:color w:val="000000"/>
          <w:sz w:val="28"/>
          <w:szCs w:val="28"/>
          <w:lang w:val="bs-Latn-BA"/>
        </w:rPr>
        <w:t>benih</w:t>
      </w:r>
      <w:r w:rsidRPr="00845ABB">
        <w:rPr>
          <w:color w:val="000000"/>
          <w:spacing w:val="-3"/>
          <w:sz w:val="28"/>
          <w:szCs w:val="28"/>
          <w:lang w:val="bs-Latn-BA"/>
        </w:rPr>
        <w:t xml:space="preserve"> </w:t>
      </w:r>
      <w:r w:rsidRPr="00845ABB">
        <w:rPr>
          <w:color w:val="000000"/>
          <w:sz w:val="28"/>
          <w:szCs w:val="28"/>
          <w:lang w:val="bs-Latn-BA"/>
        </w:rPr>
        <w:t>sposobnosti</w:t>
      </w:r>
      <w:r w:rsidRPr="00845ABB">
        <w:rPr>
          <w:color w:val="000000"/>
          <w:spacing w:val="-3"/>
          <w:sz w:val="28"/>
          <w:szCs w:val="28"/>
          <w:lang w:val="bs-Latn-BA"/>
        </w:rPr>
        <w:t xml:space="preserve"> </w:t>
      </w:r>
      <w:r w:rsidRPr="00845ABB">
        <w:rPr>
          <w:color w:val="000000"/>
          <w:sz w:val="28"/>
          <w:szCs w:val="28"/>
          <w:lang w:val="bs-Latn-BA"/>
        </w:rPr>
        <w:t>koje</w:t>
      </w:r>
      <w:r w:rsidRPr="00845ABB">
        <w:rPr>
          <w:color w:val="000000"/>
          <w:spacing w:val="-2"/>
          <w:sz w:val="28"/>
          <w:szCs w:val="28"/>
          <w:lang w:val="bs-Latn-BA"/>
        </w:rPr>
        <w:t xml:space="preserve"> </w:t>
      </w:r>
      <w:r w:rsidRPr="00845ABB">
        <w:rPr>
          <w:color w:val="000000"/>
          <w:sz w:val="28"/>
          <w:szCs w:val="28"/>
          <w:lang w:val="bs-Latn-BA"/>
        </w:rPr>
        <w:t>će,</w:t>
      </w:r>
      <w:r w:rsidRPr="00845ABB">
        <w:rPr>
          <w:color w:val="000000"/>
          <w:spacing w:val="-3"/>
          <w:sz w:val="28"/>
          <w:szCs w:val="28"/>
          <w:lang w:val="bs-Latn-BA"/>
        </w:rPr>
        <w:t xml:space="preserve"> </w:t>
      </w:r>
      <w:r w:rsidRPr="00845ABB">
        <w:rPr>
          <w:color w:val="000000"/>
          <w:sz w:val="28"/>
          <w:szCs w:val="28"/>
          <w:lang w:val="bs-Latn-BA"/>
        </w:rPr>
        <w:t>u</w:t>
      </w:r>
      <w:r w:rsidRPr="00845ABB">
        <w:rPr>
          <w:color w:val="000000"/>
          <w:spacing w:val="-3"/>
          <w:sz w:val="28"/>
          <w:szCs w:val="28"/>
          <w:lang w:val="bs-Latn-BA"/>
        </w:rPr>
        <w:t xml:space="preserve"> </w:t>
      </w:r>
      <w:r w:rsidRPr="00845ABB">
        <w:rPr>
          <w:color w:val="000000"/>
          <w:sz w:val="28"/>
          <w:szCs w:val="28"/>
          <w:lang w:val="bs-Latn-BA"/>
        </w:rPr>
        <w:t>okvi</w:t>
      </w:r>
      <w:r w:rsidRPr="00845ABB">
        <w:rPr>
          <w:color w:val="000000"/>
          <w:spacing w:val="-2"/>
          <w:sz w:val="28"/>
          <w:szCs w:val="28"/>
          <w:lang w:val="bs-Latn-BA"/>
        </w:rPr>
        <w:t>r</w:t>
      </w:r>
      <w:r w:rsidRPr="00845ABB">
        <w:rPr>
          <w:color w:val="000000"/>
          <w:sz w:val="28"/>
          <w:szCs w:val="28"/>
          <w:lang w:val="bs-Latn-BA"/>
        </w:rPr>
        <w:t>u</w:t>
      </w:r>
      <w:r w:rsidRPr="00845ABB">
        <w:rPr>
          <w:color w:val="000000"/>
          <w:spacing w:val="-3"/>
          <w:sz w:val="28"/>
          <w:szCs w:val="28"/>
          <w:lang w:val="bs-Latn-BA"/>
        </w:rPr>
        <w:t xml:space="preserve"> </w:t>
      </w:r>
      <w:r w:rsidRPr="00845ABB">
        <w:rPr>
          <w:color w:val="000000"/>
          <w:sz w:val="28"/>
          <w:szCs w:val="28"/>
          <w:lang w:val="bs-Latn-BA"/>
        </w:rPr>
        <w:t>kol</w:t>
      </w:r>
      <w:r w:rsidRPr="00845ABB">
        <w:rPr>
          <w:color w:val="000000"/>
          <w:spacing w:val="-2"/>
          <w:sz w:val="28"/>
          <w:szCs w:val="28"/>
          <w:lang w:val="bs-Latn-BA"/>
        </w:rPr>
        <w:t>e</w:t>
      </w:r>
      <w:r w:rsidRPr="00845ABB">
        <w:rPr>
          <w:color w:val="000000"/>
          <w:sz w:val="28"/>
          <w:szCs w:val="28"/>
          <w:lang w:val="bs-Latn-BA"/>
        </w:rPr>
        <w:t>ktivnih  sigurnosnih organiz</w:t>
      </w:r>
      <w:r w:rsidRPr="00845ABB">
        <w:rPr>
          <w:color w:val="000000"/>
          <w:spacing w:val="-2"/>
          <w:sz w:val="28"/>
          <w:szCs w:val="28"/>
          <w:lang w:val="bs-Latn-BA"/>
        </w:rPr>
        <w:t>a</w:t>
      </w:r>
      <w:r w:rsidRPr="00845ABB">
        <w:rPr>
          <w:color w:val="000000"/>
          <w:sz w:val="28"/>
          <w:szCs w:val="28"/>
          <w:lang w:val="bs-Latn-BA"/>
        </w:rPr>
        <w:t>cija, o</w:t>
      </w:r>
      <w:r w:rsidRPr="00845ABB">
        <w:rPr>
          <w:color w:val="000000"/>
          <w:spacing w:val="-4"/>
          <w:sz w:val="28"/>
          <w:szCs w:val="28"/>
          <w:lang w:val="bs-Latn-BA"/>
        </w:rPr>
        <w:t>m</w:t>
      </w:r>
      <w:r w:rsidRPr="00845ABB">
        <w:rPr>
          <w:color w:val="000000"/>
          <w:sz w:val="28"/>
          <w:szCs w:val="28"/>
          <w:lang w:val="bs-Latn-BA"/>
        </w:rPr>
        <w:t>ogućiti zaštitu suve</w:t>
      </w:r>
      <w:r w:rsidRPr="00845ABB">
        <w:rPr>
          <w:color w:val="000000"/>
          <w:spacing w:val="-2"/>
          <w:sz w:val="28"/>
          <w:szCs w:val="28"/>
          <w:lang w:val="bs-Latn-BA"/>
        </w:rPr>
        <w:t>r</w:t>
      </w:r>
      <w:r w:rsidRPr="00845ABB">
        <w:rPr>
          <w:color w:val="000000"/>
          <w:sz w:val="28"/>
          <w:szCs w:val="28"/>
          <w:lang w:val="bs-Latn-BA"/>
        </w:rPr>
        <w:t>eniteta i teritorijalnog integ</w:t>
      </w:r>
      <w:r w:rsidRPr="00845ABB">
        <w:rPr>
          <w:color w:val="000000"/>
          <w:spacing w:val="-2"/>
          <w:sz w:val="28"/>
          <w:szCs w:val="28"/>
          <w:lang w:val="bs-Latn-BA"/>
        </w:rPr>
        <w:t>r</w:t>
      </w:r>
      <w:r w:rsidRPr="00845ABB">
        <w:rPr>
          <w:color w:val="000000"/>
          <w:sz w:val="28"/>
          <w:szCs w:val="28"/>
          <w:lang w:val="bs-Latn-BA"/>
        </w:rPr>
        <w:t>iteta, vojnu po</w:t>
      </w:r>
      <w:r w:rsidRPr="00845ABB">
        <w:rPr>
          <w:color w:val="000000"/>
          <w:spacing w:val="-4"/>
          <w:sz w:val="28"/>
          <w:szCs w:val="28"/>
          <w:lang w:val="bs-Latn-BA"/>
        </w:rPr>
        <w:t>m</w:t>
      </w:r>
      <w:r w:rsidRPr="00845ABB">
        <w:rPr>
          <w:color w:val="000000"/>
          <w:sz w:val="28"/>
          <w:szCs w:val="28"/>
          <w:lang w:val="bs-Latn-BA"/>
        </w:rPr>
        <w:t>oć civilni</w:t>
      </w:r>
      <w:r w:rsidRPr="00845ABB">
        <w:rPr>
          <w:color w:val="000000"/>
          <w:spacing w:val="-2"/>
          <w:sz w:val="28"/>
          <w:szCs w:val="28"/>
          <w:lang w:val="bs-Latn-BA"/>
        </w:rPr>
        <w:t>m</w:t>
      </w:r>
      <w:r w:rsidRPr="00845ABB">
        <w:rPr>
          <w:color w:val="000000"/>
          <w:sz w:val="28"/>
          <w:szCs w:val="28"/>
          <w:lang w:val="bs-Latn-BA"/>
        </w:rPr>
        <w:t xml:space="preserve"> organi</w:t>
      </w:r>
      <w:r w:rsidRPr="00845ABB">
        <w:rPr>
          <w:color w:val="000000"/>
          <w:spacing w:val="-4"/>
          <w:sz w:val="28"/>
          <w:szCs w:val="28"/>
          <w:lang w:val="bs-Latn-BA"/>
        </w:rPr>
        <w:t>m</w:t>
      </w:r>
      <w:r w:rsidRPr="00845ABB">
        <w:rPr>
          <w:color w:val="000000"/>
          <w:spacing w:val="-2"/>
          <w:sz w:val="28"/>
          <w:szCs w:val="28"/>
          <w:lang w:val="bs-Latn-BA"/>
        </w:rPr>
        <w:t>a</w:t>
      </w:r>
      <w:r w:rsidRPr="00845ABB">
        <w:rPr>
          <w:color w:val="000000"/>
          <w:sz w:val="28"/>
          <w:szCs w:val="28"/>
          <w:lang w:val="bs-Latn-BA"/>
        </w:rPr>
        <w:t xml:space="preserve">  vl</w:t>
      </w:r>
      <w:r w:rsidRPr="00845ABB">
        <w:rPr>
          <w:color w:val="000000"/>
          <w:spacing w:val="-2"/>
          <w:sz w:val="28"/>
          <w:szCs w:val="28"/>
          <w:lang w:val="bs-Latn-BA"/>
        </w:rPr>
        <w:t>a</w:t>
      </w:r>
      <w:r w:rsidRPr="00845ABB">
        <w:rPr>
          <w:color w:val="000000"/>
          <w:sz w:val="28"/>
          <w:szCs w:val="28"/>
          <w:lang w:val="bs-Latn-BA"/>
        </w:rPr>
        <w:t xml:space="preserve">sti, te doprinos </w:t>
      </w:r>
      <w:r w:rsidRPr="00845ABB">
        <w:rPr>
          <w:color w:val="000000"/>
          <w:spacing w:val="-5"/>
          <w:sz w:val="28"/>
          <w:szCs w:val="28"/>
          <w:lang w:val="bs-Latn-BA"/>
        </w:rPr>
        <w:t>m</w:t>
      </w:r>
      <w:r w:rsidRPr="00845ABB">
        <w:rPr>
          <w:color w:val="000000"/>
          <w:sz w:val="28"/>
          <w:szCs w:val="28"/>
          <w:lang w:val="bs-Latn-BA"/>
        </w:rPr>
        <w:t>eđuna</w:t>
      </w:r>
      <w:r w:rsidRPr="00845ABB">
        <w:rPr>
          <w:color w:val="000000"/>
          <w:spacing w:val="-2"/>
          <w:sz w:val="28"/>
          <w:szCs w:val="28"/>
          <w:lang w:val="bs-Latn-BA"/>
        </w:rPr>
        <w:t>r</w:t>
      </w:r>
      <w:r w:rsidRPr="00845ABB">
        <w:rPr>
          <w:color w:val="000000"/>
          <w:sz w:val="28"/>
          <w:szCs w:val="28"/>
          <w:lang w:val="bs-Latn-BA"/>
        </w:rPr>
        <w:t>odni</w:t>
      </w:r>
      <w:r w:rsidRPr="00845ABB">
        <w:rPr>
          <w:color w:val="000000"/>
          <w:spacing w:val="-4"/>
          <w:sz w:val="28"/>
          <w:szCs w:val="28"/>
          <w:lang w:val="bs-Latn-BA"/>
        </w:rPr>
        <w:t>m</w:t>
      </w:r>
      <w:r w:rsidRPr="00845ABB">
        <w:rPr>
          <w:color w:val="000000"/>
          <w:sz w:val="28"/>
          <w:szCs w:val="28"/>
          <w:lang w:val="bs-Latn-BA"/>
        </w:rPr>
        <w:t xml:space="preserve"> opera</w:t>
      </w:r>
      <w:r w:rsidRPr="00845ABB">
        <w:rPr>
          <w:color w:val="000000"/>
          <w:spacing w:val="-2"/>
          <w:sz w:val="28"/>
          <w:szCs w:val="28"/>
          <w:lang w:val="bs-Latn-BA"/>
        </w:rPr>
        <w:t>c</w:t>
      </w:r>
      <w:r w:rsidRPr="00845ABB">
        <w:rPr>
          <w:color w:val="000000"/>
          <w:sz w:val="28"/>
          <w:szCs w:val="28"/>
          <w:lang w:val="bs-Latn-BA"/>
        </w:rPr>
        <w:t>ija</w:t>
      </w:r>
      <w:r w:rsidRPr="00845ABB">
        <w:rPr>
          <w:color w:val="000000"/>
          <w:spacing w:val="-2"/>
          <w:sz w:val="28"/>
          <w:szCs w:val="28"/>
          <w:lang w:val="bs-Latn-BA"/>
        </w:rPr>
        <w:t>m</w:t>
      </w:r>
      <w:r w:rsidRPr="00845ABB">
        <w:rPr>
          <w:color w:val="000000"/>
          <w:sz w:val="28"/>
          <w:szCs w:val="28"/>
          <w:lang w:val="bs-Latn-BA"/>
        </w:rPr>
        <w:t>a pod</w:t>
      </w:r>
      <w:r w:rsidRPr="00845ABB">
        <w:rPr>
          <w:color w:val="000000"/>
          <w:spacing w:val="-2"/>
          <w:sz w:val="28"/>
          <w:szCs w:val="28"/>
          <w:lang w:val="bs-Latn-BA"/>
        </w:rPr>
        <w:t>r</w:t>
      </w:r>
      <w:r w:rsidRPr="00845ABB">
        <w:rPr>
          <w:color w:val="000000"/>
          <w:sz w:val="28"/>
          <w:szCs w:val="28"/>
          <w:lang w:val="bs-Latn-BA"/>
        </w:rPr>
        <w:t xml:space="preserve">ške </w:t>
      </w:r>
      <w:r w:rsidRPr="00845ABB">
        <w:rPr>
          <w:color w:val="000000"/>
          <w:spacing w:val="-5"/>
          <w:sz w:val="28"/>
          <w:szCs w:val="28"/>
          <w:lang w:val="bs-Latn-BA"/>
        </w:rPr>
        <w:t>m</w:t>
      </w:r>
      <w:r w:rsidRPr="00845ABB">
        <w:rPr>
          <w:color w:val="000000"/>
          <w:sz w:val="28"/>
          <w:szCs w:val="28"/>
          <w:lang w:val="bs-Latn-BA"/>
        </w:rPr>
        <w:t xml:space="preserve">iru.  </w:t>
      </w:r>
    </w:p>
    <w:p w14:paraId="1E4F538C" w14:textId="77777777" w:rsidR="00845ABB" w:rsidRPr="00845ABB" w:rsidRDefault="00845ABB" w:rsidP="00845ABB">
      <w:pPr>
        <w:spacing w:line="322" w:lineRule="exact"/>
        <w:ind w:right="798"/>
        <w:jc w:val="both"/>
        <w:rPr>
          <w:color w:val="000000" w:themeColor="text1"/>
          <w:sz w:val="28"/>
          <w:szCs w:val="28"/>
          <w:lang w:val="bs-Latn-BA"/>
        </w:rPr>
      </w:pPr>
    </w:p>
    <w:p w14:paraId="4C531F05" w14:textId="5E487F7A" w:rsidR="00845ABB" w:rsidRPr="00845ABB" w:rsidRDefault="00845ABB" w:rsidP="00845ABB">
      <w:pPr>
        <w:spacing w:line="322" w:lineRule="exact"/>
        <w:ind w:right="798"/>
        <w:jc w:val="both"/>
        <w:rPr>
          <w:color w:val="548DD4"/>
          <w:sz w:val="28"/>
          <w:szCs w:val="28"/>
          <w:lang w:val="bs-Latn-BA"/>
        </w:rPr>
      </w:pPr>
      <w:r w:rsidRPr="00845ABB">
        <w:rPr>
          <w:color w:val="000000"/>
          <w:sz w:val="28"/>
          <w:szCs w:val="28"/>
          <w:lang w:val="bs-Latn-BA"/>
        </w:rPr>
        <w:t>Usvaj</w:t>
      </w:r>
      <w:r w:rsidRPr="00845ABB">
        <w:rPr>
          <w:color w:val="000000"/>
          <w:spacing w:val="-2"/>
          <w:sz w:val="28"/>
          <w:szCs w:val="28"/>
          <w:lang w:val="bs-Latn-BA"/>
        </w:rPr>
        <w:t>a</w:t>
      </w:r>
      <w:r w:rsidRPr="00845ABB">
        <w:rPr>
          <w:color w:val="000000"/>
          <w:sz w:val="28"/>
          <w:szCs w:val="28"/>
          <w:lang w:val="bs-Latn-BA"/>
        </w:rPr>
        <w:t>nje</w:t>
      </w:r>
      <w:r w:rsidRPr="00845ABB">
        <w:rPr>
          <w:color w:val="000000"/>
          <w:spacing w:val="20"/>
          <w:sz w:val="28"/>
          <w:szCs w:val="28"/>
          <w:lang w:val="bs-Latn-BA"/>
        </w:rPr>
        <w:t xml:space="preserve"> </w:t>
      </w:r>
      <w:r w:rsidRPr="00845ABB">
        <w:rPr>
          <w:color w:val="000000"/>
          <w:sz w:val="28"/>
          <w:szCs w:val="28"/>
          <w:lang w:val="bs-Latn-BA"/>
        </w:rPr>
        <w:t>Pr</w:t>
      </w:r>
      <w:r w:rsidRPr="00845ABB">
        <w:rPr>
          <w:color w:val="000000"/>
          <w:spacing w:val="-2"/>
          <w:sz w:val="28"/>
          <w:szCs w:val="28"/>
          <w:lang w:val="bs-Latn-BA"/>
        </w:rPr>
        <w:t>e</w:t>
      </w:r>
      <w:r w:rsidRPr="00845ABB">
        <w:rPr>
          <w:color w:val="000000"/>
          <w:sz w:val="28"/>
          <w:szCs w:val="28"/>
          <w:lang w:val="bs-Latn-BA"/>
        </w:rPr>
        <w:t>gleda</w:t>
      </w:r>
      <w:r w:rsidRPr="00845ABB">
        <w:rPr>
          <w:color w:val="000000"/>
          <w:spacing w:val="20"/>
          <w:sz w:val="28"/>
          <w:szCs w:val="28"/>
          <w:lang w:val="bs-Latn-BA"/>
        </w:rPr>
        <w:t xml:space="preserve"> </w:t>
      </w:r>
      <w:r w:rsidRPr="00845ABB">
        <w:rPr>
          <w:color w:val="000000"/>
          <w:sz w:val="28"/>
          <w:szCs w:val="28"/>
          <w:lang w:val="bs-Latn-BA"/>
        </w:rPr>
        <w:t>odb</w:t>
      </w:r>
      <w:r w:rsidRPr="00845ABB">
        <w:rPr>
          <w:color w:val="000000"/>
          <w:spacing w:val="-2"/>
          <w:sz w:val="28"/>
          <w:szCs w:val="28"/>
          <w:lang w:val="bs-Latn-BA"/>
        </w:rPr>
        <w:t>r</w:t>
      </w:r>
      <w:r w:rsidRPr="00845ABB">
        <w:rPr>
          <w:color w:val="000000"/>
          <w:sz w:val="28"/>
          <w:szCs w:val="28"/>
          <w:lang w:val="bs-Latn-BA"/>
        </w:rPr>
        <w:t>ane</w:t>
      </w:r>
      <w:r w:rsidRPr="00845ABB">
        <w:rPr>
          <w:color w:val="000000"/>
          <w:spacing w:val="20"/>
          <w:sz w:val="28"/>
          <w:szCs w:val="28"/>
          <w:lang w:val="bs-Latn-BA"/>
        </w:rPr>
        <w:t xml:space="preserve"> </w:t>
      </w:r>
      <w:r w:rsidRPr="00845ABB">
        <w:rPr>
          <w:color w:val="000000"/>
          <w:sz w:val="28"/>
          <w:szCs w:val="28"/>
          <w:lang w:val="bs-Latn-BA"/>
        </w:rPr>
        <w:t>i</w:t>
      </w:r>
      <w:r w:rsidRPr="00845ABB">
        <w:rPr>
          <w:color w:val="000000"/>
          <w:spacing w:val="20"/>
          <w:sz w:val="28"/>
          <w:szCs w:val="28"/>
          <w:lang w:val="bs-Latn-BA"/>
        </w:rPr>
        <w:t xml:space="preserve"> </w:t>
      </w:r>
      <w:r w:rsidRPr="00845ABB">
        <w:rPr>
          <w:color w:val="000000"/>
          <w:sz w:val="28"/>
          <w:szCs w:val="28"/>
          <w:lang w:val="bs-Latn-BA"/>
        </w:rPr>
        <w:t>Plan</w:t>
      </w:r>
      <w:r w:rsidRPr="00845ABB">
        <w:rPr>
          <w:color w:val="000000"/>
          <w:spacing w:val="-2"/>
          <w:sz w:val="28"/>
          <w:szCs w:val="28"/>
          <w:lang w:val="bs-Latn-BA"/>
        </w:rPr>
        <w:t>a</w:t>
      </w:r>
      <w:r w:rsidRPr="00845ABB">
        <w:rPr>
          <w:color w:val="000000"/>
          <w:spacing w:val="20"/>
          <w:sz w:val="28"/>
          <w:szCs w:val="28"/>
          <w:lang w:val="bs-Latn-BA"/>
        </w:rPr>
        <w:t xml:space="preserve"> </w:t>
      </w:r>
      <w:r w:rsidRPr="00845ABB">
        <w:rPr>
          <w:color w:val="000000"/>
          <w:sz w:val="28"/>
          <w:szCs w:val="28"/>
          <w:lang w:val="bs-Latn-BA"/>
        </w:rPr>
        <w:t>razvoja</w:t>
      </w:r>
      <w:r w:rsidRPr="00845ABB">
        <w:rPr>
          <w:color w:val="000000"/>
          <w:spacing w:val="20"/>
          <w:sz w:val="28"/>
          <w:szCs w:val="28"/>
          <w:lang w:val="bs-Latn-BA"/>
        </w:rPr>
        <w:t xml:space="preserve"> </w:t>
      </w:r>
      <w:r w:rsidRPr="00845ABB">
        <w:rPr>
          <w:color w:val="000000"/>
          <w:sz w:val="28"/>
          <w:szCs w:val="28"/>
          <w:lang w:val="bs-Latn-BA"/>
        </w:rPr>
        <w:t>i</w:t>
      </w:r>
      <w:r w:rsidRPr="00845ABB">
        <w:rPr>
          <w:color w:val="000000"/>
          <w:spacing w:val="20"/>
          <w:sz w:val="28"/>
          <w:szCs w:val="28"/>
          <w:lang w:val="bs-Latn-BA"/>
        </w:rPr>
        <w:t xml:space="preserve"> </w:t>
      </w:r>
      <w:r w:rsidRPr="00845ABB">
        <w:rPr>
          <w:color w:val="000000"/>
          <w:spacing w:val="-4"/>
          <w:sz w:val="28"/>
          <w:szCs w:val="28"/>
          <w:lang w:val="bs-Latn-BA"/>
        </w:rPr>
        <w:t>m</w:t>
      </w:r>
      <w:r w:rsidRPr="00845ABB">
        <w:rPr>
          <w:color w:val="000000"/>
          <w:sz w:val="28"/>
          <w:szCs w:val="28"/>
          <w:lang w:val="bs-Latn-BA"/>
        </w:rPr>
        <w:t>ode</w:t>
      </w:r>
      <w:r w:rsidRPr="00845ABB">
        <w:rPr>
          <w:color w:val="000000"/>
          <w:spacing w:val="-2"/>
          <w:sz w:val="28"/>
          <w:szCs w:val="28"/>
          <w:lang w:val="bs-Latn-BA"/>
        </w:rPr>
        <w:t>r</w:t>
      </w:r>
      <w:r w:rsidRPr="00845ABB">
        <w:rPr>
          <w:color w:val="000000"/>
          <w:sz w:val="28"/>
          <w:szCs w:val="28"/>
          <w:lang w:val="bs-Latn-BA"/>
        </w:rPr>
        <w:t>nizacije</w:t>
      </w:r>
      <w:r w:rsidRPr="00845ABB">
        <w:rPr>
          <w:color w:val="000000"/>
          <w:spacing w:val="20"/>
          <w:sz w:val="28"/>
          <w:szCs w:val="28"/>
          <w:lang w:val="bs-Latn-BA"/>
        </w:rPr>
        <w:t xml:space="preserve"> </w:t>
      </w:r>
      <w:r w:rsidRPr="00845ABB">
        <w:rPr>
          <w:color w:val="000000"/>
          <w:sz w:val="28"/>
          <w:szCs w:val="28"/>
          <w:lang w:val="bs-Latn-BA"/>
        </w:rPr>
        <w:t>O</w:t>
      </w:r>
      <w:r w:rsidRPr="00845ABB">
        <w:rPr>
          <w:color w:val="000000"/>
          <w:spacing w:val="-2"/>
          <w:sz w:val="28"/>
          <w:szCs w:val="28"/>
          <w:lang w:val="bs-Latn-BA"/>
        </w:rPr>
        <w:t>S</w:t>
      </w:r>
      <w:r w:rsidRPr="00845ABB">
        <w:rPr>
          <w:color w:val="000000"/>
          <w:spacing w:val="20"/>
          <w:sz w:val="28"/>
          <w:szCs w:val="28"/>
          <w:lang w:val="bs-Latn-BA"/>
        </w:rPr>
        <w:t xml:space="preserve"> </w:t>
      </w:r>
      <w:r w:rsidRPr="00845ABB">
        <w:rPr>
          <w:color w:val="000000"/>
          <w:sz w:val="28"/>
          <w:szCs w:val="28"/>
          <w:lang w:val="bs-Latn-BA"/>
        </w:rPr>
        <w:t>BiH,</w:t>
      </w:r>
      <w:r w:rsidRPr="00845ABB">
        <w:rPr>
          <w:color w:val="000000"/>
          <w:spacing w:val="21"/>
          <w:sz w:val="28"/>
          <w:szCs w:val="28"/>
          <w:lang w:val="bs-Latn-BA"/>
        </w:rPr>
        <w:t xml:space="preserve"> </w:t>
      </w:r>
      <w:r w:rsidRPr="00845ABB">
        <w:rPr>
          <w:color w:val="000000"/>
          <w:sz w:val="28"/>
          <w:szCs w:val="28"/>
          <w:lang w:val="bs-Latn-BA"/>
        </w:rPr>
        <w:t>kao</w:t>
      </w:r>
      <w:r w:rsidRPr="00845ABB">
        <w:rPr>
          <w:color w:val="000000"/>
          <w:spacing w:val="20"/>
          <w:sz w:val="28"/>
          <w:szCs w:val="28"/>
          <w:lang w:val="bs-Latn-BA"/>
        </w:rPr>
        <w:t xml:space="preserve"> </w:t>
      </w:r>
      <w:r w:rsidRPr="00845ABB">
        <w:rPr>
          <w:color w:val="000000"/>
          <w:sz w:val="28"/>
          <w:szCs w:val="28"/>
          <w:lang w:val="bs-Latn-BA"/>
        </w:rPr>
        <w:t>nj</w:t>
      </w:r>
      <w:r w:rsidRPr="00845ABB">
        <w:rPr>
          <w:color w:val="000000"/>
          <w:spacing w:val="-2"/>
          <w:sz w:val="28"/>
          <w:szCs w:val="28"/>
          <w:lang w:val="bs-Latn-BA"/>
        </w:rPr>
        <w:t>e</w:t>
      </w:r>
      <w:r w:rsidRPr="00845ABB">
        <w:rPr>
          <w:color w:val="000000"/>
          <w:sz w:val="28"/>
          <w:szCs w:val="28"/>
          <w:lang w:val="bs-Latn-BA"/>
        </w:rPr>
        <w:t>govog</w:t>
      </w:r>
      <w:r w:rsidRPr="00845ABB">
        <w:rPr>
          <w:color w:val="000000"/>
          <w:spacing w:val="20"/>
          <w:sz w:val="28"/>
          <w:szCs w:val="28"/>
          <w:lang w:val="bs-Latn-BA"/>
        </w:rPr>
        <w:t xml:space="preserve"> </w:t>
      </w:r>
      <w:r w:rsidRPr="00845ABB">
        <w:rPr>
          <w:color w:val="000000"/>
          <w:sz w:val="28"/>
          <w:szCs w:val="28"/>
          <w:lang w:val="bs-Latn-BA"/>
        </w:rPr>
        <w:t>sastavnog dijela, u nove</w:t>
      </w:r>
      <w:r w:rsidRPr="00845ABB">
        <w:rPr>
          <w:color w:val="000000"/>
          <w:spacing w:val="-4"/>
          <w:sz w:val="28"/>
          <w:szCs w:val="28"/>
          <w:lang w:val="bs-Latn-BA"/>
        </w:rPr>
        <w:t>m</w:t>
      </w:r>
      <w:r w:rsidRPr="00845ABB">
        <w:rPr>
          <w:color w:val="000000"/>
          <w:sz w:val="28"/>
          <w:szCs w:val="28"/>
          <w:lang w:val="bs-Latn-BA"/>
        </w:rPr>
        <w:t>bru  2016.</w:t>
      </w:r>
      <w:r w:rsidRPr="00845ABB">
        <w:rPr>
          <w:color w:val="000000"/>
          <w:spacing w:val="27"/>
          <w:sz w:val="28"/>
          <w:szCs w:val="28"/>
          <w:lang w:val="bs-Latn-BA"/>
        </w:rPr>
        <w:t xml:space="preserve"> </w:t>
      </w:r>
      <w:r w:rsidRPr="00845ABB">
        <w:rPr>
          <w:color w:val="000000"/>
          <w:sz w:val="28"/>
          <w:szCs w:val="28"/>
          <w:lang w:val="bs-Latn-BA"/>
        </w:rPr>
        <w:t>godine</w:t>
      </w:r>
      <w:r w:rsidRPr="00845ABB">
        <w:rPr>
          <w:color w:val="000000"/>
          <w:spacing w:val="28"/>
          <w:sz w:val="28"/>
          <w:szCs w:val="28"/>
          <w:lang w:val="bs-Latn-BA"/>
        </w:rPr>
        <w:t xml:space="preserve"> </w:t>
      </w:r>
      <w:r w:rsidRPr="00845ABB">
        <w:rPr>
          <w:color w:val="000000"/>
          <w:sz w:val="28"/>
          <w:szCs w:val="28"/>
          <w:lang w:val="bs-Latn-BA"/>
        </w:rPr>
        <w:t>stvo</w:t>
      </w:r>
      <w:r w:rsidRPr="00845ABB">
        <w:rPr>
          <w:color w:val="000000"/>
          <w:spacing w:val="-2"/>
          <w:sz w:val="28"/>
          <w:szCs w:val="28"/>
          <w:lang w:val="bs-Latn-BA"/>
        </w:rPr>
        <w:t>r</w:t>
      </w:r>
      <w:r w:rsidRPr="00845ABB">
        <w:rPr>
          <w:color w:val="000000"/>
          <w:sz w:val="28"/>
          <w:szCs w:val="28"/>
          <w:lang w:val="bs-Latn-BA"/>
        </w:rPr>
        <w:t>ili</w:t>
      </w:r>
      <w:r w:rsidRPr="00845ABB">
        <w:rPr>
          <w:color w:val="000000"/>
          <w:spacing w:val="27"/>
          <w:sz w:val="28"/>
          <w:szCs w:val="28"/>
          <w:lang w:val="bs-Latn-BA"/>
        </w:rPr>
        <w:t xml:space="preserve"> </w:t>
      </w:r>
      <w:r w:rsidRPr="00845ABB">
        <w:rPr>
          <w:color w:val="000000"/>
          <w:sz w:val="28"/>
          <w:szCs w:val="28"/>
          <w:lang w:val="bs-Latn-BA"/>
        </w:rPr>
        <w:t>su</w:t>
      </w:r>
      <w:r w:rsidRPr="00845ABB">
        <w:rPr>
          <w:color w:val="000000"/>
          <w:spacing w:val="25"/>
          <w:sz w:val="28"/>
          <w:szCs w:val="28"/>
          <w:lang w:val="bs-Latn-BA"/>
        </w:rPr>
        <w:t xml:space="preserve"> </w:t>
      </w:r>
      <w:r w:rsidRPr="00845ABB">
        <w:rPr>
          <w:color w:val="000000"/>
          <w:sz w:val="28"/>
          <w:szCs w:val="28"/>
          <w:lang w:val="bs-Latn-BA"/>
        </w:rPr>
        <w:t>potr</w:t>
      </w:r>
      <w:r w:rsidRPr="00845ABB">
        <w:rPr>
          <w:color w:val="000000"/>
          <w:spacing w:val="-2"/>
          <w:sz w:val="28"/>
          <w:szCs w:val="28"/>
          <w:lang w:val="bs-Latn-BA"/>
        </w:rPr>
        <w:t>e</w:t>
      </w:r>
      <w:r w:rsidRPr="00845ABB">
        <w:rPr>
          <w:color w:val="000000"/>
          <w:sz w:val="28"/>
          <w:szCs w:val="28"/>
          <w:lang w:val="bs-Latn-BA"/>
        </w:rPr>
        <w:t>bne</w:t>
      </w:r>
      <w:r w:rsidRPr="00845ABB">
        <w:rPr>
          <w:color w:val="000000"/>
          <w:spacing w:val="25"/>
          <w:sz w:val="28"/>
          <w:szCs w:val="28"/>
          <w:lang w:val="bs-Latn-BA"/>
        </w:rPr>
        <w:t xml:space="preserve"> </w:t>
      </w:r>
      <w:r w:rsidRPr="00845ABB">
        <w:rPr>
          <w:color w:val="000000"/>
          <w:sz w:val="28"/>
          <w:szCs w:val="28"/>
          <w:lang w:val="bs-Latn-BA"/>
        </w:rPr>
        <w:t>pr</w:t>
      </w:r>
      <w:r w:rsidRPr="00845ABB">
        <w:rPr>
          <w:color w:val="000000"/>
          <w:spacing w:val="-2"/>
          <w:sz w:val="28"/>
          <w:szCs w:val="28"/>
          <w:lang w:val="bs-Latn-BA"/>
        </w:rPr>
        <w:t>e</w:t>
      </w:r>
      <w:r w:rsidRPr="00845ABB">
        <w:rPr>
          <w:color w:val="000000"/>
          <w:sz w:val="28"/>
          <w:szCs w:val="28"/>
          <w:lang w:val="bs-Latn-BA"/>
        </w:rPr>
        <w:t>duslove</w:t>
      </w:r>
      <w:r w:rsidRPr="00845ABB">
        <w:rPr>
          <w:color w:val="000000"/>
          <w:spacing w:val="28"/>
          <w:sz w:val="28"/>
          <w:szCs w:val="28"/>
          <w:lang w:val="bs-Latn-BA"/>
        </w:rPr>
        <w:t xml:space="preserve"> </w:t>
      </w:r>
      <w:r w:rsidRPr="00845ABB">
        <w:rPr>
          <w:color w:val="000000"/>
          <w:sz w:val="28"/>
          <w:szCs w:val="28"/>
          <w:lang w:val="bs-Latn-BA"/>
        </w:rPr>
        <w:t>za</w:t>
      </w:r>
      <w:r w:rsidRPr="00845ABB">
        <w:rPr>
          <w:color w:val="000000"/>
          <w:spacing w:val="25"/>
          <w:sz w:val="28"/>
          <w:szCs w:val="28"/>
          <w:lang w:val="bs-Latn-BA"/>
        </w:rPr>
        <w:t xml:space="preserve"> </w:t>
      </w:r>
      <w:r w:rsidRPr="00845ABB">
        <w:rPr>
          <w:color w:val="000000"/>
          <w:sz w:val="28"/>
          <w:szCs w:val="28"/>
          <w:lang w:val="bs-Latn-BA"/>
        </w:rPr>
        <w:t>nast</w:t>
      </w:r>
      <w:r w:rsidRPr="00845ABB">
        <w:rPr>
          <w:color w:val="000000"/>
          <w:spacing w:val="-2"/>
          <w:sz w:val="28"/>
          <w:szCs w:val="28"/>
          <w:lang w:val="bs-Latn-BA"/>
        </w:rPr>
        <w:t>a</w:t>
      </w:r>
      <w:r w:rsidRPr="00845ABB">
        <w:rPr>
          <w:color w:val="000000"/>
          <w:sz w:val="28"/>
          <w:szCs w:val="28"/>
          <w:lang w:val="bs-Latn-BA"/>
        </w:rPr>
        <w:t>v</w:t>
      </w:r>
      <w:r w:rsidRPr="00845ABB">
        <w:rPr>
          <w:color w:val="000000"/>
          <w:spacing w:val="-2"/>
          <w:sz w:val="28"/>
          <w:szCs w:val="28"/>
          <w:lang w:val="bs-Latn-BA"/>
        </w:rPr>
        <w:t>a</w:t>
      </w:r>
      <w:r w:rsidRPr="00845ABB">
        <w:rPr>
          <w:color w:val="000000"/>
          <w:sz w:val="28"/>
          <w:szCs w:val="28"/>
          <w:lang w:val="bs-Latn-BA"/>
        </w:rPr>
        <w:t>k</w:t>
      </w:r>
      <w:r w:rsidRPr="00845ABB">
        <w:rPr>
          <w:color w:val="000000"/>
          <w:spacing w:val="27"/>
          <w:sz w:val="28"/>
          <w:szCs w:val="28"/>
          <w:lang w:val="bs-Latn-BA"/>
        </w:rPr>
        <w:t xml:space="preserve"> </w:t>
      </w:r>
      <w:r w:rsidRPr="00845ABB">
        <w:rPr>
          <w:color w:val="000000"/>
          <w:sz w:val="28"/>
          <w:szCs w:val="28"/>
          <w:lang w:val="bs-Latn-BA"/>
        </w:rPr>
        <w:t>odb</w:t>
      </w:r>
      <w:r w:rsidRPr="00845ABB">
        <w:rPr>
          <w:color w:val="000000"/>
          <w:spacing w:val="-2"/>
          <w:sz w:val="28"/>
          <w:szCs w:val="28"/>
          <w:lang w:val="bs-Latn-BA"/>
        </w:rPr>
        <w:t>r</w:t>
      </w:r>
      <w:r w:rsidRPr="00845ABB">
        <w:rPr>
          <w:color w:val="000000"/>
          <w:sz w:val="28"/>
          <w:szCs w:val="28"/>
          <w:lang w:val="bs-Latn-BA"/>
        </w:rPr>
        <w:t>a</w:t>
      </w:r>
      <w:r w:rsidRPr="00845ABB">
        <w:rPr>
          <w:color w:val="000000"/>
          <w:spacing w:val="-4"/>
          <w:sz w:val="28"/>
          <w:szCs w:val="28"/>
          <w:lang w:val="bs-Latn-BA"/>
        </w:rPr>
        <w:t>m</w:t>
      </w:r>
      <w:r w:rsidRPr="00845ABB">
        <w:rPr>
          <w:color w:val="000000"/>
          <w:sz w:val="28"/>
          <w:szCs w:val="28"/>
          <w:lang w:val="bs-Latn-BA"/>
        </w:rPr>
        <w:t>benih</w:t>
      </w:r>
      <w:r w:rsidRPr="00845ABB">
        <w:rPr>
          <w:color w:val="000000"/>
          <w:spacing w:val="27"/>
          <w:sz w:val="28"/>
          <w:szCs w:val="28"/>
          <w:lang w:val="bs-Latn-BA"/>
        </w:rPr>
        <w:t xml:space="preserve"> </w:t>
      </w:r>
      <w:r w:rsidRPr="00845ABB">
        <w:rPr>
          <w:color w:val="000000"/>
          <w:spacing w:val="-2"/>
          <w:sz w:val="28"/>
          <w:szCs w:val="28"/>
          <w:lang w:val="bs-Latn-BA"/>
        </w:rPr>
        <w:t>r</w:t>
      </w:r>
      <w:r w:rsidRPr="00845ABB">
        <w:rPr>
          <w:color w:val="000000"/>
          <w:sz w:val="28"/>
          <w:szCs w:val="28"/>
          <w:lang w:val="bs-Latn-BA"/>
        </w:rPr>
        <w:t>efor</w:t>
      </w:r>
      <w:r w:rsidRPr="00845ABB">
        <w:rPr>
          <w:color w:val="000000"/>
          <w:spacing w:val="-4"/>
          <w:sz w:val="28"/>
          <w:szCs w:val="28"/>
          <w:lang w:val="bs-Latn-BA"/>
        </w:rPr>
        <w:t>m</w:t>
      </w:r>
      <w:r w:rsidRPr="00845ABB">
        <w:rPr>
          <w:color w:val="000000"/>
          <w:sz w:val="28"/>
          <w:szCs w:val="28"/>
          <w:lang w:val="bs-Latn-BA"/>
        </w:rPr>
        <w:t>i</w:t>
      </w:r>
      <w:r w:rsidRPr="00845ABB">
        <w:rPr>
          <w:color w:val="000000"/>
          <w:spacing w:val="27"/>
          <w:sz w:val="28"/>
          <w:szCs w:val="28"/>
          <w:lang w:val="bs-Latn-BA"/>
        </w:rPr>
        <w:t xml:space="preserve"> </w:t>
      </w:r>
      <w:r w:rsidRPr="00845ABB">
        <w:rPr>
          <w:color w:val="000000"/>
          <w:sz w:val="28"/>
          <w:szCs w:val="28"/>
          <w:lang w:val="bs-Latn-BA"/>
        </w:rPr>
        <w:t>us</w:t>
      </w:r>
      <w:r w:rsidRPr="00845ABB">
        <w:rPr>
          <w:color w:val="000000"/>
          <w:spacing w:val="-2"/>
          <w:sz w:val="28"/>
          <w:szCs w:val="28"/>
          <w:lang w:val="bs-Latn-BA"/>
        </w:rPr>
        <w:t>m</w:t>
      </w:r>
      <w:r w:rsidRPr="00845ABB">
        <w:rPr>
          <w:color w:val="000000"/>
          <w:sz w:val="28"/>
          <w:szCs w:val="28"/>
          <w:lang w:val="bs-Latn-BA"/>
        </w:rPr>
        <w:t>jerenih</w:t>
      </w:r>
      <w:r w:rsidRPr="00845ABB">
        <w:rPr>
          <w:color w:val="000000"/>
          <w:spacing w:val="25"/>
          <w:sz w:val="28"/>
          <w:szCs w:val="28"/>
          <w:lang w:val="bs-Latn-BA"/>
        </w:rPr>
        <w:t xml:space="preserve"> </w:t>
      </w:r>
      <w:r w:rsidRPr="00845ABB">
        <w:rPr>
          <w:color w:val="000000"/>
          <w:sz w:val="28"/>
          <w:szCs w:val="28"/>
          <w:lang w:val="bs-Latn-BA"/>
        </w:rPr>
        <w:t>ka</w:t>
      </w:r>
      <w:r w:rsidRPr="00845ABB">
        <w:rPr>
          <w:color w:val="000000"/>
          <w:spacing w:val="28"/>
          <w:sz w:val="28"/>
          <w:szCs w:val="28"/>
          <w:lang w:val="bs-Latn-BA"/>
        </w:rPr>
        <w:t xml:space="preserve"> </w:t>
      </w:r>
      <w:r w:rsidRPr="00845ABB">
        <w:rPr>
          <w:color w:val="000000"/>
          <w:sz w:val="28"/>
          <w:szCs w:val="28"/>
          <w:lang w:val="bs-Latn-BA"/>
        </w:rPr>
        <w:t>r</w:t>
      </w:r>
      <w:r w:rsidRPr="00845ABB">
        <w:rPr>
          <w:color w:val="000000"/>
          <w:spacing w:val="-2"/>
          <w:sz w:val="28"/>
          <w:szCs w:val="28"/>
          <w:lang w:val="bs-Latn-BA"/>
        </w:rPr>
        <w:t>a</w:t>
      </w:r>
      <w:r w:rsidRPr="00845ABB">
        <w:rPr>
          <w:color w:val="000000"/>
          <w:sz w:val="28"/>
          <w:szCs w:val="28"/>
          <w:lang w:val="bs-Latn-BA"/>
        </w:rPr>
        <w:t>zvoju</w:t>
      </w:r>
      <w:r w:rsidRPr="00845ABB">
        <w:rPr>
          <w:color w:val="000000"/>
          <w:spacing w:val="25"/>
          <w:sz w:val="28"/>
          <w:szCs w:val="28"/>
          <w:lang w:val="bs-Latn-BA"/>
        </w:rPr>
        <w:t xml:space="preserve"> </w:t>
      </w:r>
      <w:r w:rsidRPr="00845ABB">
        <w:rPr>
          <w:color w:val="000000"/>
          <w:sz w:val="28"/>
          <w:szCs w:val="28"/>
          <w:lang w:val="bs-Latn-BA"/>
        </w:rPr>
        <w:t>priuštivih</w:t>
      </w:r>
      <w:r w:rsidRPr="00845ABB">
        <w:rPr>
          <w:color w:val="000000"/>
          <w:spacing w:val="-3"/>
          <w:sz w:val="28"/>
          <w:szCs w:val="28"/>
          <w:lang w:val="bs-Latn-BA"/>
        </w:rPr>
        <w:t>,</w:t>
      </w:r>
      <w:r w:rsidRPr="00845ABB">
        <w:rPr>
          <w:color w:val="000000"/>
          <w:sz w:val="28"/>
          <w:szCs w:val="28"/>
          <w:lang w:val="bs-Latn-BA"/>
        </w:rPr>
        <w:t xml:space="preserve">  fl</w:t>
      </w:r>
      <w:r w:rsidRPr="00845ABB">
        <w:rPr>
          <w:color w:val="000000"/>
          <w:spacing w:val="-2"/>
          <w:sz w:val="28"/>
          <w:szCs w:val="28"/>
          <w:lang w:val="bs-Latn-BA"/>
        </w:rPr>
        <w:t>e</w:t>
      </w:r>
      <w:r w:rsidRPr="00845ABB">
        <w:rPr>
          <w:color w:val="000000"/>
          <w:sz w:val="28"/>
          <w:szCs w:val="28"/>
          <w:lang w:val="bs-Latn-BA"/>
        </w:rPr>
        <w:t>ksibilnih</w:t>
      </w:r>
      <w:r w:rsidRPr="00845ABB">
        <w:rPr>
          <w:color w:val="000000"/>
          <w:spacing w:val="61"/>
          <w:sz w:val="28"/>
          <w:szCs w:val="28"/>
          <w:lang w:val="bs-Latn-BA"/>
        </w:rPr>
        <w:t xml:space="preserve"> </w:t>
      </w:r>
      <w:r w:rsidRPr="00845ABB">
        <w:rPr>
          <w:color w:val="000000"/>
          <w:sz w:val="28"/>
          <w:szCs w:val="28"/>
          <w:lang w:val="bs-Latn-BA"/>
        </w:rPr>
        <w:t>i</w:t>
      </w:r>
      <w:r w:rsidRPr="00845ABB">
        <w:rPr>
          <w:color w:val="000000"/>
          <w:spacing w:val="64"/>
          <w:sz w:val="28"/>
          <w:szCs w:val="28"/>
          <w:lang w:val="bs-Latn-BA"/>
        </w:rPr>
        <w:t xml:space="preserve"> </w:t>
      </w:r>
      <w:r w:rsidRPr="00845ABB">
        <w:rPr>
          <w:color w:val="000000"/>
          <w:spacing w:val="-4"/>
          <w:sz w:val="28"/>
          <w:szCs w:val="28"/>
          <w:lang w:val="bs-Latn-BA"/>
        </w:rPr>
        <w:t>m</w:t>
      </w:r>
      <w:r w:rsidRPr="00845ABB">
        <w:rPr>
          <w:color w:val="000000"/>
          <w:sz w:val="28"/>
          <w:szCs w:val="28"/>
          <w:lang w:val="bs-Latn-BA"/>
        </w:rPr>
        <w:t>ode</w:t>
      </w:r>
      <w:r w:rsidRPr="00845ABB">
        <w:rPr>
          <w:color w:val="000000"/>
          <w:spacing w:val="-2"/>
          <w:sz w:val="28"/>
          <w:szCs w:val="28"/>
          <w:lang w:val="bs-Latn-BA"/>
        </w:rPr>
        <w:t>r</w:t>
      </w:r>
      <w:r w:rsidRPr="00845ABB">
        <w:rPr>
          <w:color w:val="000000"/>
          <w:sz w:val="28"/>
          <w:szCs w:val="28"/>
          <w:lang w:val="bs-Latn-BA"/>
        </w:rPr>
        <w:t>nih</w:t>
      </w:r>
      <w:r w:rsidRPr="00845ABB">
        <w:rPr>
          <w:color w:val="000000"/>
          <w:spacing w:val="61"/>
          <w:sz w:val="28"/>
          <w:szCs w:val="28"/>
          <w:lang w:val="bs-Latn-BA"/>
        </w:rPr>
        <w:t xml:space="preserve"> </w:t>
      </w:r>
      <w:r w:rsidRPr="00845ABB">
        <w:rPr>
          <w:color w:val="000000"/>
          <w:sz w:val="28"/>
          <w:szCs w:val="28"/>
          <w:lang w:val="bs-Latn-BA"/>
        </w:rPr>
        <w:t>o</w:t>
      </w:r>
      <w:r w:rsidRPr="00845ABB">
        <w:rPr>
          <w:color w:val="000000"/>
          <w:spacing w:val="-2"/>
          <w:sz w:val="28"/>
          <w:szCs w:val="28"/>
          <w:lang w:val="bs-Latn-BA"/>
        </w:rPr>
        <w:t>r</w:t>
      </w:r>
      <w:r w:rsidRPr="00845ABB">
        <w:rPr>
          <w:color w:val="000000"/>
          <w:sz w:val="28"/>
          <w:szCs w:val="28"/>
          <w:lang w:val="bs-Latn-BA"/>
        </w:rPr>
        <w:t>už</w:t>
      </w:r>
      <w:r w:rsidRPr="00845ABB">
        <w:rPr>
          <w:color w:val="000000"/>
          <w:spacing w:val="-2"/>
          <w:sz w:val="28"/>
          <w:szCs w:val="28"/>
          <w:lang w:val="bs-Latn-BA"/>
        </w:rPr>
        <w:t>a</w:t>
      </w:r>
      <w:r w:rsidRPr="00845ABB">
        <w:rPr>
          <w:color w:val="000000"/>
          <w:sz w:val="28"/>
          <w:szCs w:val="28"/>
          <w:lang w:val="bs-Latn-BA"/>
        </w:rPr>
        <w:t>nih</w:t>
      </w:r>
      <w:r w:rsidRPr="00845ABB">
        <w:rPr>
          <w:color w:val="000000"/>
          <w:spacing w:val="61"/>
          <w:sz w:val="28"/>
          <w:szCs w:val="28"/>
          <w:lang w:val="bs-Latn-BA"/>
        </w:rPr>
        <w:t xml:space="preserve"> </w:t>
      </w:r>
      <w:r w:rsidRPr="00845ABB">
        <w:rPr>
          <w:color w:val="000000"/>
          <w:sz w:val="28"/>
          <w:szCs w:val="28"/>
          <w:lang w:val="bs-Latn-BA"/>
        </w:rPr>
        <w:t>sn</w:t>
      </w:r>
      <w:r w:rsidRPr="00845ABB">
        <w:rPr>
          <w:color w:val="000000"/>
          <w:spacing w:val="-2"/>
          <w:sz w:val="28"/>
          <w:szCs w:val="28"/>
          <w:lang w:val="bs-Latn-BA"/>
        </w:rPr>
        <w:t>a</w:t>
      </w:r>
      <w:r w:rsidRPr="00845ABB">
        <w:rPr>
          <w:color w:val="000000"/>
          <w:sz w:val="28"/>
          <w:szCs w:val="28"/>
          <w:lang w:val="bs-Latn-BA"/>
        </w:rPr>
        <w:t>ga</w:t>
      </w:r>
      <w:r w:rsidRPr="00845ABB">
        <w:rPr>
          <w:color w:val="000000"/>
          <w:spacing w:val="59"/>
          <w:sz w:val="28"/>
          <w:szCs w:val="28"/>
          <w:lang w:val="bs-Latn-BA"/>
        </w:rPr>
        <w:t xml:space="preserve"> </w:t>
      </w:r>
      <w:r w:rsidRPr="00845ABB">
        <w:rPr>
          <w:color w:val="000000"/>
          <w:sz w:val="28"/>
          <w:szCs w:val="28"/>
          <w:lang w:val="bs-Latn-BA"/>
        </w:rPr>
        <w:t>koje</w:t>
      </w:r>
      <w:r w:rsidRPr="00845ABB">
        <w:rPr>
          <w:color w:val="000000"/>
          <w:spacing w:val="61"/>
          <w:sz w:val="28"/>
          <w:szCs w:val="28"/>
          <w:lang w:val="bs-Latn-BA"/>
        </w:rPr>
        <w:t xml:space="preserve"> </w:t>
      </w:r>
      <w:r w:rsidRPr="00845ABB">
        <w:rPr>
          <w:color w:val="000000"/>
          <w:sz w:val="28"/>
          <w:szCs w:val="28"/>
          <w:lang w:val="bs-Latn-BA"/>
        </w:rPr>
        <w:t>će</w:t>
      </w:r>
      <w:r w:rsidRPr="00845ABB">
        <w:rPr>
          <w:color w:val="000000"/>
          <w:spacing w:val="61"/>
          <w:sz w:val="28"/>
          <w:szCs w:val="28"/>
          <w:lang w:val="bs-Latn-BA"/>
        </w:rPr>
        <w:t xml:space="preserve"> </w:t>
      </w:r>
      <w:r w:rsidRPr="00845ABB">
        <w:rPr>
          <w:color w:val="000000"/>
          <w:sz w:val="28"/>
          <w:szCs w:val="28"/>
          <w:lang w:val="bs-Latn-BA"/>
        </w:rPr>
        <w:t>ispunjav</w:t>
      </w:r>
      <w:r w:rsidRPr="00845ABB">
        <w:rPr>
          <w:color w:val="000000"/>
          <w:spacing w:val="-2"/>
          <w:sz w:val="28"/>
          <w:szCs w:val="28"/>
          <w:lang w:val="bs-Latn-BA"/>
        </w:rPr>
        <w:t>a</w:t>
      </w:r>
      <w:r w:rsidRPr="00845ABB">
        <w:rPr>
          <w:color w:val="000000"/>
          <w:sz w:val="28"/>
          <w:szCs w:val="28"/>
          <w:lang w:val="bs-Latn-BA"/>
        </w:rPr>
        <w:t>ti</w:t>
      </w:r>
      <w:r w:rsidRPr="00845ABB">
        <w:rPr>
          <w:color w:val="000000"/>
          <w:spacing w:val="61"/>
          <w:sz w:val="28"/>
          <w:szCs w:val="28"/>
          <w:lang w:val="bs-Latn-BA"/>
        </w:rPr>
        <w:t xml:space="preserve"> </w:t>
      </w:r>
      <w:r w:rsidRPr="00845ABB">
        <w:rPr>
          <w:color w:val="000000"/>
          <w:sz w:val="28"/>
          <w:szCs w:val="28"/>
          <w:lang w:val="bs-Latn-BA"/>
        </w:rPr>
        <w:t>sigurnosne</w:t>
      </w:r>
      <w:r w:rsidRPr="00845ABB">
        <w:rPr>
          <w:color w:val="000000"/>
          <w:spacing w:val="59"/>
          <w:sz w:val="28"/>
          <w:szCs w:val="28"/>
          <w:lang w:val="bs-Latn-BA"/>
        </w:rPr>
        <w:t xml:space="preserve"> </w:t>
      </w:r>
      <w:r w:rsidRPr="00845ABB">
        <w:rPr>
          <w:color w:val="000000"/>
          <w:sz w:val="28"/>
          <w:szCs w:val="28"/>
          <w:lang w:val="bs-Latn-BA"/>
        </w:rPr>
        <w:t>potr</w:t>
      </w:r>
      <w:r w:rsidRPr="00845ABB">
        <w:rPr>
          <w:color w:val="000000"/>
          <w:spacing w:val="-2"/>
          <w:sz w:val="28"/>
          <w:szCs w:val="28"/>
          <w:lang w:val="bs-Latn-BA"/>
        </w:rPr>
        <w:t>e</w:t>
      </w:r>
      <w:r w:rsidRPr="00845ABB">
        <w:rPr>
          <w:color w:val="000000"/>
          <w:sz w:val="28"/>
          <w:szCs w:val="28"/>
          <w:lang w:val="bs-Latn-BA"/>
        </w:rPr>
        <w:t>be</w:t>
      </w:r>
      <w:r w:rsidRPr="00845ABB">
        <w:rPr>
          <w:color w:val="000000"/>
          <w:spacing w:val="61"/>
          <w:sz w:val="28"/>
          <w:szCs w:val="28"/>
          <w:lang w:val="bs-Latn-BA"/>
        </w:rPr>
        <w:t xml:space="preserve"> </w:t>
      </w:r>
      <w:r w:rsidRPr="00845ABB">
        <w:rPr>
          <w:color w:val="000000"/>
          <w:spacing w:val="-2"/>
          <w:sz w:val="28"/>
          <w:szCs w:val="28"/>
          <w:lang w:val="bs-Latn-BA"/>
        </w:rPr>
        <w:t>z</w:t>
      </w:r>
      <w:r w:rsidRPr="00845ABB">
        <w:rPr>
          <w:color w:val="000000"/>
          <w:sz w:val="28"/>
          <w:szCs w:val="28"/>
          <w:lang w:val="bs-Latn-BA"/>
        </w:rPr>
        <w:t>e</w:t>
      </w:r>
      <w:r w:rsidRPr="00845ABB">
        <w:rPr>
          <w:color w:val="000000"/>
          <w:spacing w:val="-4"/>
          <w:sz w:val="28"/>
          <w:szCs w:val="28"/>
          <w:lang w:val="bs-Latn-BA"/>
        </w:rPr>
        <w:t>m</w:t>
      </w:r>
      <w:r w:rsidRPr="00845ABB">
        <w:rPr>
          <w:color w:val="000000"/>
          <w:sz w:val="28"/>
          <w:szCs w:val="28"/>
          <w:lang w:val="bs-Latn-BA"/>
        </w:rPr>
        <w:t>lje</w:t>
      </w:r>
      <w:r w:rsidRPr="00845ABB">
        <w:rPr>
          <w:color w:val="000000"/>
          <w:spacing w:val="61"/>
          <w:sz w:val="28"/>
          <w:szCs w:val="28"/>
          <w:lang w:val="bs-Latn-BA"/>
        </w:rPr>
        <w:t xml:space="preserve"> </w:t>
      </w:r>
      <w:r w:rsidRPr="00845ABB">
        <w:rPr>
          <w:color w:val="000000"/>
          <w:sz w:val="28"/>
          <w:szCs w:val="28"/>
          <w:lang w:val="bs-Latn-BA"/>
        </w:rPr>
        <w:t>i</w:t>
      </w:r>
      <w:r w:rsidRPr="00845ABB">
        <w:rPr>
          <w:color w:val="000000"/>
          <w:spacing w:val="61"/>
          <w:sz w:val="28"/>
          <w:szCs w:val="28"/>
          <w:lang w:val="bs-Latn-BA"/>
        </w:rPr>
        <w:t xml:space="preserve"> </w:t>
      </w:r>
      <w:r w:rsidRPr="00845ABB">
        <w:rPr>
          <w:color w:val="000000"/>
          <w:sz w:val="28"/>
          <w:szCs w:val="28"/>
          <w:lang w:val="bs-Latn-BA"/>
        </w:rPr>
        <w:t>biti</w:t>
      </w:r>
      <w:r w:rsidRPr="00845ABB">
        <w:rPr>
          <w:color w:val="000000"/>
          <w:spacing w:val="61"/>
          <w:sz w:val="28"/>
          <w:szCs w:val="28"/>
          <w:lang w:val="bs-Latn-BA"/>
        </w:rPr>
        <w:t xml:space="preserve"> </w:t>
      </w:r>
      <w:r w:rsidRPr="00845ABB">
        <w:rPr>
          <w:color w:val="000000"/>
          <w:sz w:val="28"/>
          <w:szCs w:val="28"/>
          <w:lang w:val="bs-Latn-BA"/>
        </w:rPr>
        <w:t>odr</w:t>
      </w:r>
      <w:r w:rsidRPr="00845ABB">
        <w:rPr>
          <w:color w:val="000000"/>
          <w:spacing w:val="-2"/>
          <w:sz w:val="28"/>
          <w:szCs w:val="28"/>
          <w:lang w:val="bs-Latn-BA"/>
        </w:rPr>
        <w:t>ž</w:t>
      </w:r>
      <w:r w:rsidRPr="00845ABB">
        <w:rPr>
          <w:color w:val="000000"/>
          <w:sz w:val="28"/>
          <w:szCs w:val="28"/>
          <w:lang w:val="bs-Latn-BA"/>
        </w:rPr>
        <w:t>ive</w:t>
      </w:r>
      <w:r w:rsidRPr="00845ABB">
        <w:rPr>
          <w:color w:val="000000"/>
          <w:spacing w:val="61"/>
          <w:sz w:val="28"/>
          <w:szCs w:val="28"/>
          <w:lang w:val="bs-Latn-BA"/>
        </w:rPr>
        <w:t xml:space="preserve"> </w:t>
      </w:r>
      <w:r w:rsidRPr="00845ABB">
        <w:rPr>
          <w:color w:val="000000"/>
          <w:sz w:val="28"/>
          <w:szCs w:val="28"/>
          <w:lang w:val="bs-Latn-BA"/>
        </w:rPr>
        <w:t>u</w:t>
      </w:r>
      <w:r w:rsidRPr="00845ABB">
        <w:rPr>
          <w:color w:val="000000"/>
          <w:spacing w:val="61"/>
          <w:sz w:val="28"/>
          <w:szCs w:val="28"/>
          <w:lang w:val="bs-Latn-BA"/>
        </w:rPr>
        <w:t xml:space="preserve"> </w:t>
      </w:r>
      <w:r w:rsidRPr="00845ABB">
        <w:rPr>
          <w:color w:val="000000"/>
          <w:sz w:val="28"/>
          <w:szCs w:val="28"/>
          <w:lang w:val="bs-Latn-BA"/>
        </w:rPr>
        <w:t>okvi</w:t>
      </w:r>
      <w:r w:rsidRPr="00845ABB">
        <w:rPr>
          <w:color w:val="000000"/>
          <w:spacing w:val="-2"/>
          <w:sz w:val="28"/>
          <w:szCs w:val="28"/>
          <w:lang w:val="bs-Latn-BA"/>
        </w:rPr>
        <w:t>r</w:t>
      </w:r>
      <w:r w:rsidRPr="00845ABB">
        <w:rPr>
          <w:color w:val="000000"/>
          <w:sz w:val="28"/>
          <w:szCs w:val="28"/>
          <w:lang w:val="bs-Latn-BA"/>
        </w:rPr>
        <w:t>u  raspoloživih</w:t>
      </w:r>
      <w:r w:rsidRPr="00845ABB">
        <w:rPr>
          <w:color w:val="000000"/>
          <w:spacing w:val="25"/>
          <w:sz w:val="28"/>
          <w:szCs w:val="28"/>
          <w:lang w:val="bs-Latn-BA"/>
        </w:rPr>
        <w:t xml:space="preserve"> </w:t>
      </w:r>
      <w:r w:rsidRPr="00845ABB">
        <w:rPr>
          <w:color w:val="000000"/>
          <w:sz w:val="28"/>
          <w:szCs w:val="28"/>
          <w:lang w:val="bs-Latn-BA"/>
        </w:rPr>
        <w:t>resu</w:t>
      </w:r>
      <w:r w:rsidRPr="00845ABB">
        <w:rPr>
          <w:color w:val="000000"/>
          <w:spacing w:val="-2"/>
          <w:sz w:val="28"/>
          <w:szCs w:val="28"/>
          <w:lang w:val="bs-Latn-BA"/>
        </w:rPr>
        <w:t>r</w:t>
      </w:r>
      <w:r w:rsidRPr="00845ABB">
        <w:rPr>
          <w:color w:val="000000"/>
          <w:sz w:val="28"/>
          <w:szCs w:val="28"/>
          <w:lang w:val="bs-Latn-BA"/>
        </w:rPr>
        <w:t>sa.</w:t>
      </w:r>
      <w:r w:rsidRPr="00845ABB">
        <w:rPr>
          <w:color w:val="000000"/>
          <w:spacing w:val="24"/>
          <w:sz w:val="28"/>
          <w:szCs w:val="28"/>
          <w:lang w:val="bs-Latn-BA"/>
        </w:rPr>
        <w:t xml:space="preserve"> </w:t>
      </w:r>
      <w:r w:rsidRPr="00845ABB">
        <w:rPr>
          <w:color w:val="000000"/>
          <w:sz w:val="28"/>
          <w:szCs w:val="28"/>
          <w:lang w:val="bs-Latn-BA"/>
        </w:rPr>
        <w:t>Kontinuit</w:t>
      </w:r>
      <w:r w:rsidRPr="00845ABB">
        <w:rPr>
          <w:color w:val="000000"/>
          <w:spacing w:val="-2"/>
          <w:sz w:val="28"/>
          <w:szCs w:val="28"/>
          <w:lang w:val="bs-Latn-BA"/>
        </w:rPr>
        <w:t>e</w:t>
      </w:r>
      <w:r w:rsidRPr="00845ABB">
        <w:rPr>
          <w:color w:val="000000"/>
          <w:sz w:val="28"/>
          <w:szCs w:val="28"/>
          <w:lang w:val="bs-Latn-BA"/>
        </w:rPr>
        <w:t>t</w:t>
      </w:r>
      <w:r w:rsidRPr="00845ABB">
        <w:rPr>
          <w:color w:val="000000"/>
          <w:spacing w:val="27"/>
          <w:sz w:val="28"/>
          <w:szCs w:val="28"/>
          <w:lang w:val="bs-Latn-BA"/>
        </w:rPr>
        <w:t xml:space="preserve"> </w:t>
      </w:r>
      <w:r w:rsidRPr="00845ABB">
        <w:rPr>
          <w:color w:val="000000"/>
          <w:sz w:val="28"/>
          <w:szCs w:val="28"/>
          <w:lang w:val="bs-Latn-BA"/>
        </w:rPr>
        <w:t>p</w:t>
      </w:r>
      <w:r w:rsidRPr="00845ABB">
        <w:rPr>
          <w:color w:val="000000"/>
          <w:spacing w:val="-2"/>
          <w:sz w:val="28"/>
          <w:szCs w:val="28"/>
          <w:lang w:val="bs-Latn-BA"/>
        </w:rPr>
        <w:t>r</w:t>
      </w:r>
      <w:r w:rsidRPr="00845ABB">
        <w:rPr>
          <w:color w:val="000000"/>
          <w:sz w:val="28"/>
          <w:szCs w:val="28"/>
          <w:lang w:val="bs-Latn-BA"/>
        </w:rPr>
        <w:t>o</w:t>
      </w:r>
      <w:r w:rsidRPr="00845ABB">
        <w:rPr>
          <w:color w:val="000000"/>
          <w:spacing w:val="-2"/>
          <w:sz w:val="28"/>
          <w:szCs w:val="28"/>
          <w:lang w:val="bs-Latn-BA"/>
        </w:rPr>
        <w:t>c</w:t>
      </w:r>
      <w:r w:rsidRPr="00845ABB">
        <w:rPr>
          <w:color w:val="000000"/>
          <w:sz w:val="28"/>
          <w:szCs w:val="28"/>
          <w:lang w:val="bs-Latn-BA"/>
        </w:rPr>
        <w:t>es</w:t>
      </w:r>
      <w:r w:rsidRPr="00845ABB">
        <w:rPr>
          <w:color w:val="000000"/>
          <w:spacing w:val="-2"/>
          <w:sz w:val="28"/>
          <w:szCs w:val="28"/>
          <w:lang w:val="bs-Latn-BA"/>
        </w:rPr>
        <w:t>a</w:t>
      </w:r>
      <w:r w:rsidRPr="00845ABB">
        <w:rPr>
          <w:color w:val="000000"/>
          <w:spacing w:val="25"/>
          <w:sz w:val="28"/>
          <w:szCs w:val="28"/>
          <w:lang w:val="bs-Latn-BA"/>
        </w:rPr>
        <w:t xml:space="preserve"> </w:t>
      </w:r>
      <w:r w:rsidRPr="00845ABB">
        <w:rPr>
          <w:color w:val="000000"/>
          <w:sz w:val="28"/>
          <w:szCs w:val="28"/>
          <w:lang w:val="bs-Latn-BA"/>
        </w:rPr>
        <w:t>pr</w:t>
      </w:r>
      <w:r w:rsidRPr="00845ABB">
        <w:rPr>
          <w:color w:val="000000"/>
          <w:spacing w:val="-2"/>
          <w:sz w:val="28"/>
          <w:szCs w:val="28"/>
          <w:lang w:val="bs-Latn-BA"/>
        </w:rPr>
        <w:t>e</w:t>
      </w:r>
      <w:r w:rsidRPr="00845ABB">
        <w:rPr>
          <w:color w:val="000000"/>
          <w:sz w:val="28"/>
          <w:szCs w:val="28"/>
          <w:lang w:val="bs-Latn-BA"/>
        </w:rPr>
        <w:t>gl</w:t>
      </w:r>
      <w:r w:rsidRPr="00845ABB">
        <w:rPr>
          <w:color w:val="000000"/>
          <w:spacing w:val="-2"/>
          <w:sz w:val="28"/>
          <w:szCs w:val="28"/>
          <w:lang w:val="bs-Latn-BA"/>
        </w:rPr>
        <w:t>e</w:t>
      </w:r>
      <w:r w:rsidRPr="00845ABB">
        <w:rPr>
          <w:color w:val="000000"/>
          <w:sz w:val="28"/>
          <w:szCs w:val="28"/>
          <w:lang w:val="bs-Latn-BA"/>
        </w:rPr>
        <w:t>d</w:t>
      </w:r>
      <w:r w:rsidRPr="00845ABB">
        <w:rPr>
          <w:color w:val="000000"/>
          <w:spacing w:val="-2"/>
          <w:sz w:val="28"/>
          <w:szCs w:val="28"/>
          <w:lang w:val="bs-Latn-BA"/>
        </w:rPr>
        <w:t>a</w:t>
      </w:r>
      <w:r w:rsidRPr="00845ABB">
        <w:rPr>
          <w:color w:val="000000"/>
          <w:spacing w:val="27"/>
          <w:sz w:val="28"/>
          <w:szCs w:val="28"/>
          <w:lang w:val="bs-Latn-BA"/>
        </w:rPr>
        <w:t xml:space="preserve"> </w:t>
      </w:r>
      <w:r w:rsidRPr="00845ABB">
        <w:rPr>
          <w:color w:val="000000"/>
          <w:sz w:val="28"/>
          <w:szCs w:val="28"/>
          <w:lang w:val="bs-Latn-BA"/>
        </w:rPr>
        <w:t>odbr</w:t>
      </w:r>
      <w:r w:rsidRPr="00845ABB">
        <w:rPr>
          <w:color w:val="000000"/>
          <w:spacing w:val="-2"/>
          <w:sz w:val="28"/>
          <w:szCs w:val="28"/>
          <w:lang w:val="bs-Latn-BA"/>
        </w:rPr>
        <w:t>a</w:t>
      </w:r>
      <w:r w:rsidRPr="00845ABB">
        <w:rPr>
          <w:color w:val="000000"/>
          <w:sz w:val="28"/>
          <w:szCs w:val="28"/>
          <w:lang w:val="bs-Latn-BA"/>
        </w:rPr>
        <w:t>ne</w:t>
      </w:r>
      <w:r w:rsidRPr="00845ABB">
        <w:rPr>
          <w:color w:val="000000"/>
          <w:spacing w:val="28"/>
          <w:sz w:val="28"/>
          <w:szCs w:val="28"/>
          <w:lang w:val="bs-Latn-BA"/>
        </w:rPr>
        <w:t xml:space="preserve"> </w:t>
      </w:r>
      <w:r w:rsidRPr="00845ABB">
        <w:rPr>
          <w:color w:val="000000"/>
          <w:sz w:val="28"/>
          <w:szCs w:val="28"/>
          <w:lang w:val="bs-Latn-BA"/>
        </w:rPr>
        <w:t>i</w:t>
      </w:r>
      <w:r w:rsidRPr="00845ABB">
        <w:rPr>
          <w:color w:val="000000"/>
          <w:spacing w:val="27"/>
          <w:sz w:val="28"/>
          <w:szCs w:val="28"/>
          <w:lang w:val="bs-Latn-BA"/>
        </w:rPr>
        <w:t xml:space="preserve"> </w:t>
      </w:r>
      <w:r w:rsidRPr="00845ABB">
        <w:rPr>
          <w:color w:val="000000"/>
          <w:sz w:val="28"/>
          <w:szCs w:val="28"/>
          <w:lang w:val="bs-Latn-BA"/>
        </w:rPr>
        <w:t>nastav</w:t>
      </w:r>
      <w:r w:rsidRPr="00845ABB">
        <w:rPr>
          <w:color w:val="000000"/>
          <w:spacing w:val="-2"/>
          <w:sz w:val="28"/>
          <w:szCs w:val="28"/>
          <w:lang w:val="bs-Latn-BA"/>
        </w:rPr>
        <w:t>a</w:t>
      </w:r>
      <w:r w:rsidRPr="00845ABB">
        <w:rPr>
          <w:color w:val="000000"/>
          <w:sz w:val="28"/>
          <w:szCs w:val="28"/>
          <w:lang w:val="bs-Latn-BA"/>
        </w:rPr>
        <w:t>k</w:t>
      </w:r>
      <w:r w:rsidRPr="00845ABB">
        <w:rPr>
          <w:color w:val="000000"/>
          <w:spacing w:val="27"/>
          <w:sz w:val="28"/>
          <w:szCs w:val="28"/>
          <w:lang w:val="bs-Latn-BA"/>
        </w:rPr>
        <w:t xml:space="preserve"> </w:t>
      </w:r>
      <w:r w:rsidRPr="00845ABB">
        <w:rPr>
          <w:color w:val="000000"/>
          <w:spacing w:val="-2"/>
          <w:sz w:val="28"/>
          <w:szCs w:val="28"/>
          <w:lang w:val="bs-Latn-BA"/>
        </w:rPr>
        <w:t>r</w:t>
      </w:r>
      <w:r w:rsidRPr="00845ABB">
        <w:rPr>
          <w:color w:val="000000"/>
          <w:sz w:val="28"/>
          <w:szCs w:val="28"/>
          <w:lang w:val="bs-Latn-BA"/>
        </w:rPr>
        <w:t>efor</w:t>
      </w:r>
      <w:r w:rsidRPr="00845ABB">
        <w:rPr>
          <w:color w:val="000000"/>
          <w:spacing w:val="-4"/>
          <w:sz w:val="28"/>
          <w:szCs w:val="28"/>
          <w:lang w:val="bs-Latn-BA"/>
        </w:rPr>
        <w:t>m</w:t>
      </w:r>
      <w:r w:rsidRPr="00845ABB">
        <w:rPr>
          <w:color w:val="000000"/>
          <w:sz w:val="28"/>
          <w:szCs w:val="28"/>
          <w:lang w:val="bs-Latn-BA"/>
        </w:rPr>
        <w:t>i</w:t>
      </w:r>
      <w:r w:rsidRPr="00845ABB">
        <w:rPr>
          <w:color w:val="000000"/>
          <w:spacing w:val="27"/>
          <w:sz w:val="28"/>
          <w:szCs w:val="28"/>
          <w:lang w:val="bs-Latn-BA"/>
        </w:rPr>
        <w:t xml:space="preserve"> </w:t>
      </w:r>
      <w:r w:rsidRPr="00845ABB">
        <w:rPr>
          <w:color w:val="000000"/>
          <w:sz w:val="28"/>
          <w:szCs w:val="28"/>
          <w:lang w:val="bs-Latn-BA"/>
        </w:rPr>
        <w:t>osigur</w:t>
      </w:r>
      <w:r w:rsidRPr="00845ABB">
        <w:rPr>
          <w:color w:val="000000"/>
          <w:spacing w:val="-2"/>
          <w:sz w:val="28"/>
          <w:szCs w:val="28"/>
          <w:lang w:val="bs-Latn-BA"/>
        </w:rPr>
        <w:t>a</w:t>
      </w:r>
      <w:r w:rsidRPr="00845ABB">
        <w:rPr>
          <w:color w:val="000000"/>
          <w:sz w:val="28"/>
          <w:szCs w:val="28"/>
          <w:lang w:val="bs-Latn-BA"/>
        </w:rPr>
        <w:t>n</w:t>
      </w:r>
      <w:r w:rsidRPr="00845ABB">
        <w:rPr>
          <w:color w:val="000000"/>
          <w:spacing w:val="27"/>
          <w:sz w:val="28"/>
          <w:szCs w:val="28"/>
          <w:lang w:val="bs-Latn-BA"/>
        </w:rPr>
        <w:t xml:space="preserve"> </w:t>
      </w:r>
      <w:r w:rsidRPr="00845ABB">
        <w:rPr>
          <w:color w:val="000000"/>
          <w:sz w:val="28"/>
          <w:szCs w:val="28"/>
          <w:lang w:val="bs-Latn-BA"/>
        </w:rPr>
        <w:t>je</w:t>
      </w:r>
      <w:r w:rsidRPr="00845ABB">
        <w:rPr>
          <w:color w:val="000000"/>
          <w:spacing w:val="28"/>
          <w:sz w:val="28"/>
          <w:szCs w:val="28"/>
          <w:lang w:val="bs-Latn-BA"/>
        </w:rPr>
        <w:t xml:space="preserve"> </w:t>
      </w:r>
      <w:r w:rsidRPr="00845ABB">
        <w:rPr>
          <w:color w:val="000000"/>
          <w:sz w:val="28"/>
          <w:szCs w:val="28"/>
          <w:lang w:val="bs-Latn-BA"/>
        </w:rPr>
        <w:t>kro</w:t>
      </w:r>
      <w:r w:rsidRPr="00845ABB">
        <w:rPr>
          <w:color w:val="000000"/>
          <w:spacing w:val="-2"/>
          <w:sz w:val="28"/>
          <w:szCs w:val="28"/>
          <w:lang w:val="bs-Latn-BA"/>
        </w:rPr>
        <w:t>z</w:t>
      </w:r>
      <w:r w:rsidRPr="00845ABB">
        <w:rPr>
          <w:color w:val="000000"/>
          <w:spacing w:val="41"/>
          <w:sz w:val="28"/>
          <w:szCs w:val="28"/>
          <w:lang w:val="bs-Latn-BA"/>
        </w:rPr>
        <w:t xml:space="preserve"> </w:t>
      </w:r>
      <w:r w:rsidRPr="00845ABB">
        <w:rPr>
          <w:color w:val="000000"/>
          <w:sz w:val="28"/>
          <w:szCs w:val="28"/>
          <w:lang w:val="bs-Latn-BA"/>
        </w:rPr>
        <w:t>p</w:t>
      </w:r>
      <w:r w:rsidRPr="00845ABB">
        <w:rPr>
          <w:color w:val="000000"/>
          <w:spacing w:val="-2"/>
          <w:sz w:val="28"/>
          <w:szCs w:val="28"/>
          <w:lang w:val="bs-Latn-BA"/>
        </w:rPr>
        <w:t>r</w:t>
      </w:r>
      <w:r w:rsidRPr="00845ABB">
        <w:rPr>
          <w:color w:val="000000"/>
          <w:sz w:val="28"/>
          <w:szCs w:val="28"/>
          <w:lang w:val="bs-Latn-BA"/>
        </w:rPr>
        <w:t>ovođ</w:t>
      </w:r>
      <w:r w:rsidRPr="00845ABB">
        <w:rPr>
          <w:color w:val="000000"/>
          <w:spacing w:val="-2"/>
          <w:sz w:val="28"/>
          <w:szCs w:val="28"/>
          <w:lang w:val="bs-Latn-BA"/>
        </w:rPr>
        <w:t>e</w:t>
      </w:r>
      <w:r w:rsidRPr="00845ABB">
        <w:rPr>
          <w:color w:val="000000"/>
          <w:sz w:val="28"/>
          <w:szCs w:val="28"/>
          <w:lang w:val="bs-Latn-BA"/>
        </w:rPr>
        <w:t>nje</w:t>
      </w:r>
      <w:r w:rsidRPr="00845ABB">
        <w:rPr>
          <w:color w:val="000000"/>
          <w:spacing w:val="28"/>
          <w:sz w:val="28"/>
          <w:szCs w:val="28"/>
          <w:lang w:val="bs-Latn-BA"/>
        </w:rPr>
        <w:t xml:space="preserve"> </w:t>
      </w:r>
      <w:r w:rsidRPr="00845ABB">
        <w:rPr>
          <w:color w:val="000000"/>
          <w:sz w:val="28"/>
          <w:szCs w:val="28"/>
          <w:lang w:val="bs-Latn-BA"/>
        </w:rPr>
        <w:t>Plana  i</w:t>
      </w:r>
      <w:r w:rsidRPr="00845ABB">
        <w:rPr>
          <w:color w:val="000000"/>
          <w:spacing w:val="-4"/>
          <w:sz w:val="28"/>
          <w:szCs w:val="28"/>
          <w:lang w:val="bs-Latn-BA"/>
        </w:rPr>
        <w:t>m</w:t>
      </w:r>
      <w:r w:rsidRPr="00845ABB">
        <w:rPr>
          <w:color w:val="000000"/>
          <w:sz w:val="28"/>
          <w:szCs w:val="28"/>
          <w:lang w:val="bs-Latn-BA"/>
        </w:rPr>
        <w:t>ple</w:t>
      </w:r>
      <w:r w:rsidRPr="00845ABB">
        <w:rPr>
          <w:color w:val="000000"/>
          <w:spacing w:val="-4"/>
          <w:sz w:val="28"/>
          <w:szCs w:val="28"/>
          <w:lang w:val="bs-Latn-BA"/>
        </w:rPr>
        <w:t>m</w:t>
      </w:r>
      <w:r w:rsidRPr="00845ABB">
        <w:rPr>
          <w:color w:val="000000"/>
          <w:sz w:val="28"/>
          <w:szCs w:val="28"/>
          <w:lang w:val="bs-Latn-BA"/>
        </w:rPr>
        <w:t>entacije Pr</w:t>
      </w:r>
      <w:r w:rsidRPr="00845ABB">
        <w:rPr>
          <w:color w:val="000000"/>
          <w:spacing w:val="-2"/>
          <w:sz w:val="28"/>
          <w:szCs w:val="28"/>
          <w:lang w:val="bs-Latn-BA"/>
        </w:rPr>
        <w:t>e</w:t>
      </w:r>
      <w:r w:rsidRPr="00845ABB">
        <w:rPr>
          <w:color w:val="000000"/>
          <w:sz w:val="28"/>
          <w:szCs w:val="28"/>
          <w:lang w:val="bs-Latn-BA"/>
        </w:rPr>
        <w:t>gleda</w:t>
      </w:r>
      <w:r w:rsidRPr="00845ABB">
        <w:rPr>
          <w:color w:val="000000"/>
          <w:spacing w:val="-2"/>
          <w:sz w:val="28"/>
          <w:szCs w:val="28"/>
          <w:lang w:val="bs-Latn-BA"/>
        </w:rPr>
        <w:t xml:space="preserve"> </w:t>
      </w:r>
      <w:r w:rsidRPr="00845ABB">
        <w:rPr>
          <w:color w:val="000000"/>
          <w:sz w:val="28"/>
          <w:szCs w:val="28"/>
          <w:lang w:val="bs-Latn-BA"/>
        </w:rPr>
        <w:t>odbr</w:t>
      </w:r>
      <w:r w:rsidRPr="00845ABB">
        <w:rPr>
          <w:color w:val="000000"/>
          <w:spacing w:val="-2"/>
          <w:sz w:val="28"/>
          <w:szCs w:val="28"/>
          <w:lang w:val="bs-Latn-BA"/>
        </w:rPr>
        <w:t>a</w:t>
      </w:r>
      <w:r w:rsidRPr="00845ABB">
        <w:rPr>
          <w:color w:val="000000"/>
          <w:sz w:val="28"/>
          <w:szCs w:val="28"/>
          <w:lang w:val="bs-Latn-BA"/>
        </w:rPr>
        <w:t>ne</w:t>
      </w:r>
      <w:r w:rsidRPr="00845ABB">
        <w:rPr>
          <w:color w:val="000000"/>
          <w:spacing w:val="-2"/>
          <w:sz w:val="28"/>
          <w:szCs w:val="28"/>
          <w:lang w:val="bs-Latn-BA"/>
        </w:rPr>
        <w:t xml:space="preserve"> </w:t>
      </w:r>
      <w:r w:rsidRPr="00845ABB">
        <w:rPr>
          <w:color w:val="000000"/>
          <w:sz w:val="28"/>
          <w:szCs w:val="28"/>
          <w:lang w:val="bs-Latn-BA"/>
        </w:rPr>
        <w:t>i Ak</w:t>
      </w:r>
      <w:r w:rsidRPr="00845ABB">
        <w:rPr>
          <w:color w:val="000000"/>
          <w:spacing w:val="-2"/>
          <w:sz w:val="28"/>
          <w:szCs w:val="28"/>
          <w:lang w:val="bs-Latn-BA"/>
        </w:rPr>
        <w:t>c</w:t>
      </w:r>
      <w:r w:rsidRPr="00845ABB">
        <w:rPr>
          <w:color w:val="000000"/>
          <w:sz w:val="28"/>
          <w:szCs w:val="28"/>
          <w:lang w:val="bs-Latn-BA"/>
        </w:rPr>
        <w:t>ionog</w:t>
      </w:r>
      <w:r w:rsidRPr="00845ABB">
        <w:rPr>
          <w:color w:val="000000"/>
          <w:spacing w:val="-3"/>
          <w:sz w:val="28"/>
          <w:szCs w:val="28"/>
          <w:lang w:val="bs-Latn-BA"/>
        </w:rPr>
        <w:t xml:space="preserve"> </w:t>
      </w:r>
      <w:r w:rsidRPr="00845ABB">
        <w:rPr>
          <w:color w:val="000000"/>
          <w:sz w:val="28"/>
          <w:szCs w:val="28"/>
          <w:lang w:val="bs-Latn-BA"/>
        </w:rPr>
        <w:t>plana za i</w:t>
      </w:r>
      <w:r w:rsidRPr="00845ABB">
        <w:rPr>
          <w:color w:val="000000"/>
          <w:spacing w:val="-4"/>
          <w:sz w:val="28"/>
          <w:szCs w:val="28"/>
          <w:lang w:val="bs-Latn-BA"/>
        </w:rPr>
        <w:t>m</w:t>
      </w:r>
      <w:r w:rsidRPr="00845ABB">
        <w:rPr>
          <w:color w:val="000000"/>
          <w:sz w:val="28"/>
          <w:szCs w:val="28"/>
          <w:lang w:val="bs-Latn-BA"/>
        </w:rPr>
        <w:t>ple</w:t>
      </w:r>
      <w:r w:rsidRPr="00845ABB">
        <w:rPr>
          <w:color w:val="000000"/>
          <w:spacing w:val="-4"/>
          <w:sz w:val="28"/>
          <w:szCs w:val="28"/>
          <w:lang w:val="bs-Latn-BA"/>
        </w:rPr>
        <w:t>m</w:t>
      </w:r>
      <w:r w:rsidRPr="00845ABB">
        <w:rPr>
          <w:color w:val="000000"/>
          <w:sz w:val="28"/>
          <w:szCs w:val="28"/>
          <w:lang w:val="bs-Latn-BA"/>
        </w:rPr>
        <w:t>ent</w:t>
      </w:r>
      <w:r w:rsidRPr="00845ABB">
        <w:rPr>
          <w:color w:val="000000"/>
          <w:spacing w:val="-2"/>
          <w:sz w:val="28"/>
          <w:szCs w:val="28"/>
          <w:lang w:val="bs-Latn-BA"/>
        </w:rPr>
        <w:t>a</w:t>
      </w:r>
      <w:r w:rsidRPr="00845ABB">
        <w:rPr>
          <w:color w:val="000000"/>
          <w:sz w:val="28"/>
          <w:szCs w:val="28"/>
          <w:lang w:val="bs-Latn-BA"/>
        </w:rPr>
        <w:t>ci</w:t>
      </w:r>
      <w:r w:rsidRPr="00845ABB">
        <w:rPr>
          <w:color w:val="000000"/>
          <w:spacing w:val="-3"/>
          <w:sz w:val="28"/>
          <w:szCs w:val="28"/>
          <w:lang w:val="bs-Latn-BA"/>
        </w:rPr>
        <w:t>j</w:t>
      </w:r>
      <w:r w:rsidRPr="00845ABB">
        <w:rPr>
          <w:color w:val="000000"/>
          <w:sz w:val="28"/>
          <w:szCs w:val="28"/>
          <w:lang w:val="bs-Latn-BA"/>
        </w:rPr>
        <w:t>u Plana r</w:t>
      </w:r>
      <w:r w:rsidRPr="00845ABB">
        <w:rPr>
          <w:color w:val="000000"/>
          <w:spacing w:val="-2"/>
          <w:sz w:val="28"/>
          <w:szCs w:val="28"/>
          <w:lang w:val="bs-Latn-BA"/>
        </w:rPr>
        <w:t>a</w:t>
      </w:r>
      <w:r w:rsidRPr="00845ABB">
        <w:rPr>
          <w:color w:val="000000"/>
          <w:sz w:val="28"/>
          <w:szCs w:val="28"/>
          <w:lang w:val="bs-Latn-BA"/>
        </w:rPr>
        <w:t xml:space="preserve">zvoja i </w:t>
      </w:r>
      <w:r w:rsidRPr="00845ABB">
        <w:rPr>
          <w:color w:val="000000"/>
          <w:spacing w:val="-4"/>
          <w:sz w:val="28"/>
          <w:szCs w:val="28"/>
          <w:lang w:val="bs-Latn-BA"/>
        </w:rPr>
        <w:t>m</w:t>
      </w:r>
      <w:r w:rsidRPr="00845ABB">
        <w:rPr>
          <w:color w:val="000000"/>
          <w:sz w:val="28"/>
          <w:szCs w:val="28"/>
          <w:lang w:val="bs-Latn-BA"/>
        </w:rPr>
        <w:t xml:space="preserve">odernizacije OS BiH. </w:t>
      </w:r>
      <w:r w:rsidRPr="00845ABB">
        <w:rPr>
          <w:color w:val="548DD4"/>
          <w:sz w:val="28"/>
          <w:szCs w:val="28"/>
          <w:lang w:val="bs-Latn-BA"/>
        </w:rPr>
        <w:t xml:space="preserve">  </w:t>
      </w:r>
    </w:p>
    <w:p w14:paraId="1F021B8A" w14:textId="77777777" w:rsidR="00845ABB" w:rsidRPr="00845ABB" w:rsidRDefault="00845ABB" w:rsidP="00845ABB">
      <w:pPr>
        <w:spacing w:line="322" w:lineRule="exact"/>
        <w:ind w:right="798"/>
        <w:jc w:val="both"/>
        <w:rPr>
          <w:color w:val="010302"/>
          <w:sz w:val="28"/>
          <w:szCs w:val="28"/>
          <w:lang w:val="bs-Latn-BA"/>
        </w:rPr>
      </w:pPr>
    </w:p>
    <w:p w14:paraId="62151221" w14:textId="01B8863A" w:rsidR="00845ABB" w:rsidRPr="00845ABB" w:rsidRDefault="00845ABB" w:rsidP="00845ABB">
      <w:pPr>
        <w:spacing w:line="322" w:lineRule="exact"/>
        <w:ind w:right="798"/>
        <w:jc w:val="both"/>
        <w:rPr>
          <w:sz w:val="28"/>
          <w:szCs w:val="28"/>
          <w:lang w:val="bs-Latn-BA"/>
        </w:rPr>
      </w:pPr>
      <w:r w:rsidRPr="00845ABB">
        <w:rPr>
          <w:sz w:val="28"/>
          <w:szCs w:val="28"/>
          <w:lang w:val="bs-Latn-BA"/>
        </w:rPr>
        <w:t>U toku 2024. godine formirana je Radna grupa za izradu Pravilnika o unutrašnjoj organizaciji MO BiH s ciljem realizacije neizvršene aktivnosti iz Faze I “Pregleda odbrane” i Radna grupa za ažuriranje novih Knjiga lične formacije OS BiH s ciljem implementacije Odluke Predsjedništva BiH, broj: 01-50-1-4629-29/16 od 24.11.2016. godine.</w:t>
      </w:r>
    </w:p>
    <w:p w14:paraId="5D656C01" w14:textId="3403CED3" w:rsidR="00845ABB" w:rsidRDefault="00845ABB" w:rsidP="00845ABB">
      <w:pPr>
        <w:rPr>
          <w:color w:val="000000" w:themeColor="text1"/>
          <w:lang w:val="bs-Latn-BA"/>
        </w:rPr>
      </w:pPr>
    </w:p>
    <w:p w14:paraId="66243632" w14:textId="77777777" w:rsidR="00E64B0B" w:rsidRDefault="00E64B0B" w:rsidP="00845ABB">
      <w:pPr>
        <w:rPr>
          <w:color w:val="000000" w:themeColor="text1"/>
          <w:lang w:val="bs-Latn-BA"/>
        </w:rPr>
      </w:pPr>
    </w:p>
    <w:p w14:paraId="2FCA4AA8" w14:textId="77777777" w:rsidR="00E64B0B" w:rsidRDefault="00E64B0B" w:rsidP="00845ABB">
      <w:pPr>
        <w:rPr>
          <w:color w:val="000000" w:themeColor="text1"/>
          <w:lang w:val="bs-Latn-BA"/>
        </w:rPr>
      </w:pPr>
    </w:p>
    <w:p w14:paraId="2A6142FA" w14:textId="77777777" w:rsidR="00F642CE" w:rsidRPr="00EA1858" w:rsidRDefault="00F642CE" w:rsidP="00845ABB">
      <w:pPr>
        <w:rPr>
          <w:color w:val="000000" w:themeColor="text1"/>
          <w:lang w:val="bs-Latn-BA"/>
        </w:rPr>
      </w:pPr>
    </w:p>
    <w:p w14:paraId="1570AECE" w14:textId="77777777" w:rsidR="004E2BE0" w:rsidRPr="00A765DA" w:rsidRDefault="004E2BE0" w:rsidP="007E70A4">
      <w:pPr>
        <w:jc w:val="both"/>
        <w:rPr>
          <w:b/>
          <w:sz w:val="28"/>
          <w:szCs w:val="28"/>
        </w:rPr>
      </w:pPr>
    </w:p>
    <w:p w14:paraId="57A5E341" w14:textId="12D87798" w:rsidR="007E70A4" w:rsidRPr="00A765DA" w:rsidRDefault="007E70A4" w:rsidP="007E70A4">
      <w:pPr>
        <w:jc w:val="both"/>
        <w:rPr>
          <w:b/>
          <w:sz w:val="28"/>
          <w:szCs w:val="28"/>
        </w:rPr>
      </w:pPr>
      <w:r w:rsidRPr="00A765DA">
        <w:rPr>
          <w:b/>
          <w:sz w:val="28"/>
          <w:szCs w:val="28"/>
        </w:rPr>
        <w:lastRenderedPageBreak/>
        <w:t xml:space="preserve">2.2. Odbrambeno planiranje </w:t>
      </w:r>
    </w:p>
    <w:p w14:paraId="120C14C0" w14:textId="77777777" w:rsidR="007E70A4" w:rsidRPr="00A765DA" w:rsidRDefault="007E70A4" w:rsidP="007E70A4">
      <w:pPr>
        <w:rPr>
          <w:sz w:val="28"/>
          <w:szCs w:val="28"/>
        </w:rPr>
      </w:pPr>
    </w:p>
    <w:p w14:paraId="7D7DFE56" w14:textId="556B346C" w:rsidR="009274D0" w:rsidRPr="009274D0" w:rsidRDefault="009274D0" w:rsidP="009274D0">
      <w:pPr>
        <w:spacing w:line="322" w:lineRule="exact"/>
        <w:ind w:right="798"/>
        <w:jc w:val="both"/>
        <w:rPr>
          <w:color w:val="000000"/>
          <w:sz w:val="28"/>
          <w:szCs w:val="28"/>
          <w:lang w:val="bs-Latn-BA"/>
        </w:rPr>
      </w:pPr>
      <w:r w:rsidRPr="009274D0">
        <w:rPr>
          <w:color w:val="000000"/>
          <w:sz w:val="28"/>
          <w:szCs w:val="28"/>
          <w:lang w:val="bs-Latn-BA"/>
        </w:rPr>
        <w:t>BiH</w:t>
      </w:r>
      <w:r w:rsidRPr="009274D0">
        <w:rPr>
          <w:color w:val="000000"/>
          <w:spacing w:val="-12"/>
          <w:sz w:val="28"/>
          <w:szCs w:val="28"/>
          <w:lang w:val="bs-Latn-BA"/>
        </w:rPr>
        <w:t xml:space="preserve"> </w:t>
      </w:r>
      <w:r w:rsidRPr="009274D0">
        <w:rPr>
          <w:color w:val="000000"/>
          <w:sz w:val="28"/>
          <w:szCs w:val="28"/>
          <w:lang w:val="bs-Latn-BA"/>
        </w:rPr>
        <w:t>će</w:t>
      </w:r>
      <w:r w:rsidRPr="009274D0">
        <w:rPr>
          <w:color w:val="000000"/>
          <w:spacing w:val="-14"/>
          <w:sz w:val="28"/>
          <w:szCs w:val="28"/>
          <w:lang w:val="bs-Latn-BA"/>
        </w:rPr>
        <w:t xml:space="preserve"> </w:t>
      </w:r>
      <w:r w:rsidRPr="009274D0">
        <w:rPr>
          <w:color w:val="000000"/>
          <w:sz w:val="28"/>
          <w:szCs w:val="28"/>
          <w:lang w:val="bs-Latn-BA"/>
        </w:rPr>
        <w:t>k</w:t>
      </w:r>
      <w:r w:rsidRPr="009274D0">
        <w:rPr>
          <w:color w:val="000000"/>
          <w:spacing w:val="-2"/>
          <w:sz w:val="28"/>
          <w:szCs w:val="28"/>
          <w:lang w:val="bs-Latn-BA"/>
        </w:rPr>
        <w:t>r</w:t>
      </w:r>
      <w:r w:rsidRPr="009274D0">
        <w:rPr>
          <w:color w:val="000000"/>
          <w:sz w:val="28"/>
          <w:szCs w:val="28"/>
          <w:lang w:val="bs-Latn-BA"/>
        </w:rPr>
        <w:t>oz</w:t>
      </w:r>
      <w:r w:rsidRPr="009274D0">
        <w:rPr>
          <w:color w:val="000000"/>
          <w:spacing w:val="-14"/>
          <w:sz w:val="28"/>
          <w:szCs w:val="28"/>
          <w:lang w:val="bs-Latn-BA"/>
        </w:rPr>
        <w:t xml:space="preserve"> </w:t>
      </w:r>
      <w:r w:rsidRPr="009274D0">
        <w:rPr>
          <w:color w:val="000000"/>
          <w:sz w:val="28"/>
          <w:szCs w:val="28"/>
          <w:lang w:val="bs-Latn-BA"/>
        </w:rPr>
        <w:t>odbra</w:t>
      </w:r>
      <w:r w:rsidRPr="009274D0">
        <w:rPr>
          <w:color w:val="000000"/>
          <w:spacing w:val="-4"/>
          <w:sz w:val="28"/>
          <w:szCs w:val="28"/>
          <w:lang w:val="bs-Latn-BA"/>
        </w:rPr>
        <w:t>m</w:t>
      </w:r>
      <w:r w:rsidRPr="009274D0">
        <w:rPr>
          <w:color w:val="000000"/>
          <w:sz w:val="28"/>
          <w:szCs w:val="28"/>
          <w:lang w:val="bs-Latn-BA"/>
        </w:rPr>
        <w:t>beno</w:t>
      </w:r>
      <w:r w:rsidRPr="009274D0">
        <w:rPr>
          <w:color w:val="000000"/>
          <w:spacing w:val="-12"/>
          <w:sz w:val="28"/>
          <w:szCs w:val="28"/>
          <w:lang w:val="bs-Latn-BA"/>
        </w:rPr>
        <w:t xml:space="preserve"> </w:t>
      </w:r>
      <w:r w:rsidRPr="009274D0">
        <w:rPr>
          <w:color w:val="000000"/>
          <w:sz w:val="28"/>
          <w:szCs w:val="28"/>
          <w:lang w:val="bs-Latn-BA"/>
        </w:rPr>
        <w:t>pl</w:t>
      </w:r>
      <w:r w:rsidRPr="009274D0">
        <w:rPr>
          <w:color w:val="000000"/>
          <w:spacing w:val="-2"/>
          <w:sz w:val="28"/>
          <w:szCs w:val="28"/>
          <w:lang w:val="bs-Latn-BA"/>
        </w:rPr>
        <w:t>a</w:t>
      </w:r>
      <w:r w:rsidRPr="009274D0">
        <w:rPr>
          <w:color w:val="000000"/>
          <w:sz w:val="28"/>
          <w:szCs w:val="28"/>
          <w:lang w:val="bs-Latn-BA"/>
        </w:rPr>
        <w:t>ni</w:t>
      </w:r>
      <w:r w:rsidRPr="009274D0">
        <w:rPr>
          <w:color w:val="000000"/>
          <w:spacing w:val="-2"/>
          <w:sz w:val="28"/>
          <w:szCs w:val="28"/>
          <w:lang w:val="bs-Latn-BA"/>
        </w:rPr>
        <w:t>r</w:t>
      </w:r>
      <w:r w:rsidRPr="009274D0">
        <w:rPr>
          <w:color w:val="000000"/>
          <w:sz w:val="28"/>
          <w:szCs w:val="28"/>
          <w:lang w:val="bs-Latn-BA"/>
        </w:rPr>
        <w:t>anje</w:t>
      </w:r>
      <w:r w:rsidRPr="009274D0">
        <w:rPr>
          <w:color w:val="000000"/>
          <w:spacing w:val="-14"/>
          <w:sz w:val="28"/>
          <w:szCs w:val="28"/>
          <w:lang w:val="bs-Latn-BA"/>
        </w:rPr>
        <w:t xml:space="preserve"> </w:t>
      </w:r>
      <w:r w:rsidRPr="009274D0">
        <w:rPr>
          <w:color w:val="000000"/>
          <w:sz w:val="28"/>
          <w:szCs w:val="28"/>
          <w:lang w:val="bs-Latn-BA"/>
        </w:rPr>
        <w:t>stvoriti</w:t>
      </w:r>
      <w:r w:rsidRPr="009274D0">
        <w:rPr>
          <w:color w:val="000000"/>
          <w:spacing w:val="-12"/>
          <w:sz w:val="28"/>
          <w:szCs w:val="28"/>
          <w:lang w:val="bs-Latn-BA"/>
        </w:rPr>
        <w:t xml:space="preserve"> </w:t>
      </w:r>
      <w:r w:rsidRPr="009274D0">
        <w:rPr>
          <w:color w:val="000000"/>
          <w:sz w:val="28"/>
          <w:szCs w:val="28"/>
          <w:lang w:val="bs-Latn-BA"/>
        </w:rPr>
        <w:t>pr</w:t>
      </w:r>
      <w:r w:rsidRPr="009274D0">
        <w:rPr>
          <w:color w:val="000000"/>
          <w:spacing w:val="-2"/>
          <w:sz w:val="28"/>
          <w:szCs w:val="28"/>
          <w:lang w:val="bs-Latn-BA"/>
        </w:rPr>
        <w:t>e</w:t>
      </w:r>
      <w:r w:rsidRPr="009274D0">
        <w:rPr>
          <w:color w:val="000000"/>
          <w:sz w:val="28"/>
          <w:szCs w:val="28"/>
          <w:lang w:val="bs-Latn-BA"/>
        </w:rPr>
        <w:t>duslove</w:t>
      </w:r>
      <w:r w:rsidRPr="009274D0">
        <w:rPr>
          <w:color w:val="000000"/>
          <w:spacing w:val="-14"/>
          <w:sz w:val="28"/>
          <w:szCs w:val="28"/>
          <w:lang w:val="bs-Latn-BA"/>
        </w:rPr>
        <w:t xml:space="preserve"> </w:t>
      </w:r>
      <w:r w:rsidRPr="009274D0">
        <w:rPr>
          <w:color w:val="000000"/>
          <w:sz w:val="28"/>
          <w:szCs w:val="28"/>
          <w:lang w:val="bs-Latn-BA"/>
        </w:rPr>
        <w:t>da</w:t>
      </w:r>
      <w:r w:rsidRPr="009274D0">
        <w:rPr>
          <w:color w:val="000000"/>
          <w:spacing w:val="-14"/>
          <w:sz w:val="28"/>
          <w:szCs w:val="28"/>
          <w:lang w:val="bs-Latn-BA"/>
        </w:rPr>
        <w:t xml:space="preserve"> </w:t>
      </w:r>
      <w:r w:rsidRPr="009274D0">
        <w:rPr>
          <w:color w:val="000000"/>
          <w:sz w:val="28"/>
          <w:szCs w:val="28"/>
          <w:lang w:val="bs-Latn-BA"/>
        </w:rPr>
        <w:t>odb</w:t>
      </w:r>
      <w:r w:rsidRPr="009274D0">
        <w:rPr>
          <w:color w:val="000000"/>
          <w:spacing w:val="-2"/>
          <w:sz w:val="28"/>
          <w:szCs w:val="28"/>
          <w:lang w:val="bs-Latn-BA"/>
        </w:rPr>
        <w:t>ra</w:t>
      </w:r>
      <w:r w:rsidRPr="009274D0">
        <w:rPr>
          <w:color w:val="000000"/>
          <w:spacing w:val="-4"/>
          <w:sz w:val="28"/>
          <w:szCs w:val="28"/>
          <w:lang w:val="bs-Latn-BA"/>
        </w:rPr>
        <w:t>m</w:t>
      </w:r>
      <w:r w:rsidRPr="009274D0">
        <w:rPr>
          <w:color w:val="000000"/>
          <w:sz w:val="28"/>
          <w:szCs w:val="28"/>
          <w:lang w:val="bs-Latn-BA"/>
        </w:rPr>
        <w:t>bene</w:t>
      </w:r>
      <w:r w:rsidRPr="009274D0">
        <w:rPr>
          <w:color w:val="000000"/>
          <w:spacing w:val="-12"/>
          <w:sz w:val="28"/>
          <w:szCs w:val="28"/>
          <w:lang w:val="bs-Latn-BA"/>
        </w:rPr>
        <w:t xml:space="preserve"> </w:t>
      </w:r>
      <w:r w:rsidRPr="009274D0">
        <w:rPr>
          <w:color w:val="000000"/>
          <w:sz w:val="28"/>
          <w:szCs w:val="28"/>
          <w:lang w:val="bs-Latn-BA"/>
        </w:rPr>
        <w:t>institucije</w:t>
      </w:r>
      <w:r w:rsidRPr="009274D0">
        <w:rPr>
          <w:color w:val="000000"/>
          <w:spacing w:val="-14"/>
          <w:sz w:val="28"/>
          <w:szCs w:val="28"/>
          <w:lang w:val="bs-Latn-BA"/>
        </w:rPr>
        <w:t xml:space="preserve"> </w:t>
      </w:r>
      <w:r w:rsidRPr="009274D0">
        <w:rPr>
          <w:color w:val="000000"/>
          <w:sz w:val="28"/>
          <w:szCs w:val="28"/>
          <w:lang w:val="bs-Latn-BA"/>
        </w:rPr>
        <w:t>i</w:t>
      </w:r>
      <w:r w:rsidRPr="009274D0">
        <w:rPr>
          <w:color w:val="000000"/>
          <w:spacing w:val="-12"/>
          <w:sz w:val="28"/>
          <w:szCs w:val="28"/>
          <w:lang w:val="bs-Latn-BA"/>
        </w:rPr>
        <w:t xml:space="preserve"> </w:t>
      </w:r>
      <w:r w:rsidRPr="009274D0">
        <w:rPr>
          <w:color w:val="000000"/>
          <w:sz w:val="28"/>
          <w:szCs w:val="28"/>
          <w:lang w:val="bs-Latn-BA"/>
        </w:rPr>
        <w:t>OS</w:t>
      </w:r>
      <w:r w:rsidRPr="009274D0">
        <w:rPr>
          <w:color w:val="000000"/>
          <w:spacing w:val="-12"/>
          <w:sz w:val="28"/>
          <w:szCs w:val="28"/>
          <w:lang w:val="bs-Latn-BA"/>
        </w:rPr>
        <w:t xml:space="preserve"> </w:t>
      </w:r>
      <w:r w:rsidRPr="009274D0">
        <w:rPr>
          <w:color w:val="000000"/>
          <w:sz w:val="28"/>
          <w:szCs w:val="28"/>
          <w:lang w:val="bs-Latn-BA"/>
        </w:rPr>
        <w:t>BiH</w:t>
      </w:r>
      <w:r w:rsidRPr="009274D0">
        <w:rPr>
          <w:color w:val="000000"/>
          <w:spacing w:val="-12"/>
          <w:sz w:val="28"/>
          <w:szCs w:val="28"/>
          <w:lang w:val="bs-Latn-BA"/>
        </w:rPr>
        <w:t xml:space="preserve"> </w:t>
      </w:r>
      <w:r w:rsidRPr="009274D0">
        <w:rPr>
          <w:color w:val="000000"/>
          <w:sz w:val="28"/>
          <w:szCs w:val="28"/>
          <w:lang w:val="bs-Latn-BA"/>
        </w:rPr>
        <w:t>budu</w:t>
      </w:r>
      <w:r w:rsidRPr="009274D0">
        <w:rPr>
          <w:color w:val="000000"/>
          <w:spacing w:val="-3"/>
          <w:sz w:val="28"/>
          <w:szCs w:val="28"/>
          <w:lang w:val="bs-Latn-BA"/>
        </w:rPr>
        <w:t xml:space="preserve"> </w:t>
      </w:r>
      <w:r w:rsidRPr="009274D0">
        <w:rPr>
          <w:color w:val="000000"/>
          <w:sz w:val="28"/>
          <w:szCs w:val="28"/>
          <w:lang w:val="bs-Latn-BA"/>
        </w:rPr>
        <w:t>sposobne</w:t>
      </w:r>
      <w:r w:rsidRPr="009274D0">
        <w:rPr>
          <w:color w:val="000000"/>
          <w:spacing w:val="-14"/>
          <w:sz w:val="28"/>
          <w:szCs w:val="28"/>
          <w:lang w:val="bs-Latn-BA"/>
        </w:rPr>
        <w:t xml:space="preserve"> </w:t>
      </w:r>
      <w:r w:rsidRPr="009274D0">
        <w:rPr>
          <w:color w:val="000000"/>
          <w:sz w:val="28"/>
          <w:szCs w:val="28"/>
          <w:lang w:val="bs-Latn-BA"/>
        </w:rPr>
        <w:t>izvrš</w:t>
      </w:r>
      <w:r w:rsidRPr="009274D0">
        <w:rPr>
          <w:color w:val="000000"/>
          <w:spacing w:val="-2"/>
          <w:sz w:val="28"/>
          <w:szCs w:val="28"/>
          <w:lang w:val="bs-Latn-BA"/>
        </w:rPr>
        <w:t>a</w:t>
      </w:r>
      <w:r w:rsidRPr="009274D0">
        <w:rPr>
          <w:color w:val="000000"/>
          <w:sz w:val="28"/>
          <w:szCs w:val="28"/>
          <w:lang w:val="bs-Latn-BA"/>
        </w:rPr>
        <w:t>v</w:t>
      </w:r>
      <w:r w:rsidRPr="009274D0">
        <w:rPr>
          <w:color w:val="000000"/>
          <w:spacing w:val="-2"/>
          <w:sz w:val="28"/>
          <w:szCs w:val="28"/>
          <w:lang w:val="bs-Latn-BA"/>
        </w:rPr>
        <w:t>a</w:t>
      </w:r>
      <w:r w:rsidRPr="009274D0">
        <w:rPr>
          <w:color w:val="000000"/>
          <w:sz w:val="28"/>
          <w:szCs w:val="28"/>
          <w:lang w:val="bs-Latn-BA"/>
        </w:rPr>
        <w:t>ti  zad</w:t>
      </w:r>
      <w:r w:rsidRPr="009274D0">
        <w:rPr>
          <w:color w:val="000000"/>
          <w:spacing w:val="-2"/>
          <w:sz w:val="28"/>
          <w:szCs w:val="28"/>
          <w:lang w:val="bs-Latn-BA"/>
        </w:rPr>
        <w:t>a</w:t>
      </w:r>
      <w:r w:rsidRPr="009274D0">
        <w:rPr>
          <w:color w:val="000000"/>
          <w:sz w:val="28"/>
          <w:szCs w:val="28"/>
          <w:lang w:val="bs-Latn-BA"/>
        </w:rPr>
        <w:t>tke</w:t>
      </w:r>
      <w:r w:rsidRPr="009274D0">
        <w:rPr>
          <w:color w:val="000000"/>
          <w:spacing w:val="23"/>
          <w:sz w:val="28"/>
          <w:szCs w:val="28"/>
          <w:lang w:val="bs-Latn-BA"/>
        </w:rPr>
        <w:t xml:space="preserve"> </w:t>
      </w:r>
      <w:r w:rsidRPr="009274D0">
        <w:rPr>
          <w:color w:val="000000"/>
          <w:sz w:val="28"/>
          <w:szCs w:val="28"/>
          <w:lang w:val="bs-Latn-BA"/>
        </w:rPr>
        <w:t>de</w:t>
      </w:r>
      <w:r w:rsidRPr="009274D0">
        <w:rPr>
          <w:color w:val="000000"/>
          <w:spacing w:val="-2"/>
          <w:sz w:val="28"/>
          <w:szCs w:val="28"/>
          <w:lang w:val="bs-Latn-BA"/>
        </w:rPr>
        <w:t>f</w:t>
      </w:r>
      <w:r w:rsidRPr="009274D0">
        <w:rPr>
          <w:color w:val="000000"/>
          <w:sz w:val="28"/>
          <w:szCs w:val="28"/>
          <w:lang w:val="bs-Latn-BA"/>
        </w:rPr>
        <w:t>inisane</w:t>
      </w:r>
      <w:r w:rsidRPr="009274D0">
        <w:rPr>
          <w:color w:val="000000"/>
          <w:spacing w:val="23"/>
          <w:sz w:val="28"/>
          <w:szCs w:val="28"/>
          <w:lang w:val="bs-Latn-BA"/>
        </w:rPr>
        <w:t xml:space="preserve"> </w:t>
      </w:r>
      <w:r w:rsidRPr="009274D0">
        <w:rPr>
          <w:color w:val="000000"/>
          <w:sz w:val="28"/>
          <w:szCs w:val="28"/>
          <w:lang w:val="bs-Latn-BA"/>
        </w:rPr>
        <w:t>z</w:t>
      </w:r>
      <w:r w:rsidRPr="009274D0">
        <w:rPr>
          <w:color w:val="000000"/>
          <w:spacing w:val="-2"/>
          <w:sz w:val="28"/>
          <w:szCs w:val="28"/>
          <w:lang w:val="bs-Latn-BA"/>
        </w:rPr>
        <w:t>a</w:t>
      </w:r>
      <w:r w:rsidRPr="009274D0">
        <w:rPr>
          <w:color w:val="000000"/>
          <w:sz w:val="28"/>
          <w:szCs w:val="28"/>
          <w:lang w:val="bs-Latn-BA"/>
        </w:rPr>
        <w:t>kono</w:t>
      </w:r>
      <w:r w:rsidRPr="009274D0">
        <w:rPr>
          <w:color w:val="000000"/>
          <w:spacing w:val="-2"/>
          <w:sz w:val="28"/>
          <w:szCs w:val="28"/>
          <w:lang w:val="bs-Latn-BA"/>
        </w:rPr>
        <w:t>m</w:t>
      </w:r>
      <w:r w:rsidRPr="009274D0">
        <w:rPr>
          <w:color w:val="000000"/>
          <w:spacing w:val="23"/>
          <w:sz w:val="28"/>
          <w:szCs w:val="28"/>
          <w:lang w:val="bs-Latn-BA"/>
        </w:rPr>
        <w:t xml:space="preserve"> </w:t>
      </w:r>
      <w:r w:rsidRPr="009274D0">
        <w:rPr>
          <w:color w:val="000000"/>
          <w:sz w:val="28"/>
          <w:szCs w:val="28"/>
          <w:lang w:val="bs-Latn-BA"/>
        </w:rPr>
        <w:t>i</w:t>
      </w:r>
      <w:r w:rsidRPr="009274D0">
        <w:rPr>
          <w:color w:val="000000"/>
          <w:spacing w:val="23"/>
          <w:sz w:val="28"/>
          <w:szCs w:val="28"/>
          <w:lang w:val="bs-Latn-BA"/>
        </w:rPr>
        <w:t xml:space="preserve"> </w:t>
      </w:r>
      <w:r w:rsidRPr="009274D0">
        <w:rPr>
          <w:color w:val="000000"/>
          <w:sz w:val="28"/>
          <w:szCs w:val="28"/>
          <w:lang w:val="bs-Latn-BA"/>
        </w:rPr>
        <w:t>pod</w:t>
      </w:r>
      <w:r w:rsidRPr="009274D0">
        <w:rPr>
          <w:color w:val="000000"/>
          <w:spacing w:val="-2"/>
          <w:sz w:val="28"/>
          <w:szCs w:val="28"/>
          <w:lang w:val="bs-Latn-BA"/>
        </w:rPr>
        <w:t>r</w:t>
      </w:r>
      <w:r w:rsidRPr="009274D0">
        <w:rPr>
          <w:color w:val="000000"/>
          <w:sz w:val="28"/>
          <w:szCs w:val="28"/>
          <w:lang w:val="bs-Latn-BA"/>
        </w:rPr>
        <w:t>žavati</w:t>
      </w:r>
      <w:r w:rsidRPr="009274D0">
        <w:rPr>
          <w:color w:val="000000"/>
          <w:spacing w:val="23"/>
          <w:sz w:val="28"/>
          <w:szCs w:val="28"/>
          <w:lang w:val="bs-Latn-BA"/>
        </w:rPr>
        <w:t xml:space="preserve"> </w:t>
      </w:r>
      <w:r w:rsidRPr="009274D0">
        <w:rPr>
          <w:color w:val="000000"/>
          <w:sz w:val="28"/>
          <w:szCs w:val="28"/>
          <w:lang w:val="bs-Latn-BA"/>
        </w:rPr>
        <w:t>ispunjenje</w:t>
      </w:r>
      <w:r w:rsidRPr="009274D0">
        <w:rPr>
          <w:color w:val="000000"/>
          <w:spacing w:val="24"/>
          <w:sz w:val="28"/>
          <w:szCs w:val="28"/>
          <w:lang w:val="bs-Latn-BA"/>
        </w:rPr>
        <w:t xml:space="preserve"> </w:t>
      </w:r>
      <w:r w:rsidRPr="009274D0">
        <w:rPr>
          <w:color w:val="000000"/>
          <w:sz w:val="28"/>
          <w:szCs w:val="28"/>
          <w:lang w:val="bs-Latn-BA"/>
        </w:rPr>
        <w:t>državnih</w:t>
      </w:r>
      <w:r w:rsidRPr="009274D0">
        <w:rPr>
          <w:color w:val="000000"/>
          <w:spacing w:val="23"/>
          <w:sz w:val="28"/>
          <w:szCs w:val="28"/>
          <w:lang w:val="bs-Latn-BA"/>
        </w:rPr>
        <w:t xml:space="preserve"> </w:t>
      </w:r>
      <w:r w:rsidRPr="009274D0">
        <w:rPr>
          <w:color w:val="000000"/>
          <w:sz w:val="28"/>
          <w:szCs w:val="28"/>
          <w:lang w:val="bs-Latn-BA"/>
        </w:rPr>
        <w:t>ciljeva</w:t>
      </w:r>
      <w:r w:rsidRPr="009274D0">
        <w:rPr>
          <w:color w:val="000000"/>
          <w:spacing w:val="23"/>
          <w:sz w:val="28"/>
          <w:szCs w:val="28"/>
          <w:lang w:val="bs-Latn-BA"/>
        </w:rPr>
        <w:t xml:space="preserve"> </w:t>
      </w:r>
      <w:r w:rsidRPr="009274D0">
        <w:rPr>
          <w:color w:val="000000"/>
          <w:sz w:val="28"/>
          <w:szCs w:val="28"/>
          <w:lang w:val="bs-Latn-BA"/>
        </w:rPr>
        <w:t>u</w:t>
      </w:r>
      <w:r w:rsidRPr="009274D0">
        <w:rPr>
          <w:color w:val="000000"/>
          <w:spacing w:val="23"/>
          <w:sz w:val="28"/>
          <w:szCs w:val="28"/>
          <w:lang w:val="bs-Latn-BA"/>
        </w:rPr>
        <w:t xml:space="preserve"> </w:t>
      </w:r>
      <w:r w:rsidRPr="009274D0">
        <w:rPr>
          <w:color w:val="000000"/>
          <w:sz w:val="28"/>
          <w:szCs w:val="28"/>
          <w:lang w:val="bs-Latn-BA"/>
        </w:rPr>
        <w:t>oblasti</w:t>
      </w:r>
      <w:r w:rsidRPr="009274D0">
        <w:rPr>
          <w:color w:val="000000"/>
          <w:spacing w:val="23"/>
          <w:sz w:val="28"/>
          <w:szCs w:val="28"/>
          <w:lang w:val="bs-Latn-BA"/>
        </w:rPr>
        <w:t xml:space="preserve"> </w:t>
      </w:r>
      <w:r w:rsidRPr="009274D0">
        <w:rPr>
          <w:color w:val="000000"/>
          <w:sz w:val="28"/>
          <w:szCs w:val="28"/>
          <w:lang w:val="bs-Latn-BA"/>
        </w:rPr>
        <w:t>sigurnosti</w:t>
      </w:r>
      <w:r w:rsidRPr="009274D0">
        <w:rPr>
          <w:color w:val="000000"/>
          <w:spacing w:val="23"/>
          <w:sz w:val="28"/>
          <w:szCs w:val="28"/>
          <w:lang w:val="bs-Latn-BA"/>
        </w:rPr>
        <w:t xml:space="preserve"> </w:t>
      </w:r>
      <w:r w:rsidRPr="009274D0">
        <w:rPr>
          <w:color w:val="000000"/>
          <w:sz w:val="28"/>
          <w:szCs w:val="28"/>
          <w:lang w:val="bs-Latn-BA"/>
        </w:rPr>
        <w:t>i</w:t>
      </w:r>
      <w:r w:rsidRPr="009274D0">
        <w:rPr>
          <w:color w:val="000000"/>
          <w:spacing w:val="23"/>
          <w:sz w:val="28"/>
          <w:szCs w:val="28"/>
          <w:lang w:val="bs-Latn-BA"/>
        </w:rPr>
        <w:t xml:space="preserve"> </w:t>
      </w:r>
      <w:r w:rsidRPr="009274D0">
        <w:rPr>
          <w:color w:val="000000"/>
          <w:sz w:val="28"/>
          <w:szCs w:val="28"/>
          <w:lang w:val="bs-Latn-BA"/>
        </w:rPr>
        <w:t>odbr</w:t>
      </w:r>
      <w:r w:rsidRPr="009274D0">
        <w:rPr>
          <w:color w:val="000000"/>
          <w:spacing w:val="-2"/>
          <w:sz w:val="28"/>
          <w:szCs w:val="28"/>
          <w:lang w:val="bs-Latn-BA"/>
        </w:rPr>
        <w:t>a</w:t>
      </w:r>
      <w:r w:rsidRPr="009274D0">
        <w:rPr>
          <w:color w:val="000000"/>
          <w:sz w:val="28"/>
          <w:szCs w:val="28"/>
          <w:lang w:val="bs-Latn-BA"/>
        </w:rPr>
        <w:t>ne;</w:t>
      </w:r>
      <w:r w:rsidRPr="009274D0">
        <w:rPr>
          <w:color w:val="000000"/>
          <w:spacing w:val="23"/>
          <w:sz w:val="28"/>
          <w:szCs w:val="28"/>
          <w:lang w:val="bs-Latn-BA"/>
        </w:rPr>
        <w:t xml:space="preserve"> </w:t>
      </w:r>
      <w:r w:rsidRPr="009274D0">
        <w:rPr>
          <w:color w:val="000000"/>
          <w:sz w:val="28"/>
          <w:szCs w:val="28"/>
          <w:lang w:val="bs-Latn-BA"/>
        </w:rPr>
        <w:t>osigu</w:t>
      </w:r>
      <w:r w:rsidRPr="009274D0">
        <w:rPr>
          <w:color w:val="000000"/>
          <w:spacing w:val="-2"/>
          <w:sz w:val="28"/>
          <w:szCs w:val="28"/>
          <w:lang w:val="bs-Latn-BA"/>
        </w:rPr>
        <w:t>r</w:t>
      </w:r>
      <w:r w:rsidRPr="009274D0">
        <w:rPr>
          <w:color w:val="000000"/>
          <w:sz w:val="28"/>
          <w:szCs w:val="28"/>
          <w:lang w:val="bs-Latn-BA"/>
        </w:rPr>
        <w:t>avaju</w:t>
      </w:r>
      <w:r w:rsidRPr="009274D0">
        <w:rPr>
          <w:color w:val="000000"/>
          <w:spacing w:val="-2"/>
          <w:sz w:val="28"/>
          <w:szCs w:val="28"/>
          <w:lang w:val="bs-Latn-BA"/>
        </w:rPr>
        <w:t>ć</w:t>
      </w:r>
      <w:r w:rsidRPr="009274D0">
        <w:rPr>
          <w:color w:val="000000"/>
          <w:sz w:val="28"/>
          <w:szCs w:val="28"/>
          <w:lang w:val="bs-Latn-BA"/>
        </w:rPr>
        <w:t>i  st</w:t>
      </w:r>
      <w:r w:rsidRPr="009274D0">
        <w:rPr>
          <w:color w:val="000000"/>
          <w:spacing w:val="-2"/>
          <w:sz w:val="28"/>
          <w:szCs w:val="28"/>
          <w:lang w:val="bs-Latn-BA"/>
        </w:rPr>
        <w:t>a</w:t>
      </w:r>
      <w:r w:rsidRPr="009274D0">
        <w:rPr>
          <w:color w:val="000000"/>
          <w:sz w:val="28"/>
          <w:szCs w:val="28"/>
          <w:lang w:val="bs-Latn-BA"/>
        </w:rPr>
        <w:t>lni</w:t>
      </w:r>
      <w:r w:rsidRPr="009274D0">
        <w:rPr>
          <w:color w:val="000000"/>
          <w:spacing w:val="56"/>
          <w:sz w:val="28"/>
          <w:szCs w:val="28"/>
          <w:lang w:val="bs-Latn-BA"/>
        </w:rPr>
        <w:t xml:space="preserve"> </w:t>
      </w:r>
      <w:r w:rsidRPr="009274D0">
        <w:rPr>
          <w:color w:val="000000"/>
          <w:sz w:val="28"/>
          <w:szCs w:val="28"/>
          <w:lang w:val="bs-Latn-BA"/>
        </w:rPr>
        <w:t>razvoj</w:t>
      </w:r>
      <w:r w:rsidRPr="009274D0">
        <w:rPr>
          <w:color w:val="000000"/>
          <w:spacing w:val="56"/>
          <w:sz w:val="28"/>
          <w:szCs w:val="28"/>
          <w:lang w:val="bs-Latn-BA"/>
        </w:rPr>
        <w:t xml:space="preserve"> </w:t>
      </w:r>
      <w:r w:rsidRPr="009274D0">
        <w:rPr>
          <w:color w:val="000000"/>
          <w:sz w:val="28"/>
          <w:szCs w:val="28"/>
          <w:lang w:val="bs-Latn-BA"/>
        </w:rPr>
        <w:t>njihovih</w:t>
      </w:r>
      <w:r w:rsidRPr="009274D0">
        <w:rPr>
          <w:color w:val="000000"/>
          <w:spacing w:val="56"/>
          <w:sz w:val="28"/>
          <w:szCs w:val="28"/>
          <w:lang w:val="bs-Latn-BA"/>
        </w:rPr>
        <w:t xml:space="preserve"> </w:t>
      </w:r>
      <w:r w:rsidRPr="009274D0">
        <w:rPr>
          <w:color w:val="000000"/>
          <w:sz w:val="28"/>
          <w:szCs w:val="28"/>
          <w:lang w:val="bs-Latn-BA"/>
        </w:rPr>
        <w:t>vl</w:t>
      </w:r>
      <w:r w:rsidRPr="009274D0">
        <w:rPr>
          <w:color w:val="000000"/>
          <w:spacing w:val="-2"/>
          <w:sz w:val="28"/>
          <w:szCs w:val="28"/>
          <w:lang w:val="bs-Latn-BA"/>
        </w:rPr>
        <w:t>a</w:t>
      </w:r>
      <w:r w:rsidRPr="009274D0">
        <w:rPr>
          <w:color w:val="000000"/>
          <w:sz w:val="28"/>
          <w:szCs w:val="28"/>
          <w:lang w:val="bs-Latn-BA"/>
        </w:rPr>
        <w:t>stitih</w:t>
      </w:r>
      <w:r w:rsidRPr="009274D0">
        <w:rPr>
          <w:color w:val="000000"/>
          <w:spacing w:val="56"/>
          <w:sz w:val="28"/>
          <w:szCs w:val="28"/>
          <w:lang w:val="bs-Latn-BA"/>
        </w:rPr>
        <w:t xml:space="preserve"> </w:t>
      </w:r>
      <w:r w:rsidRPr="009274D0">
        <w:rPr>
          <w:color w:val="000000"/>
          <w:sz w:val="28"/>
          <w:szCs w:val="28"/>
          <w:lang w:val="bs-Latn-BA"/>
        </w:rPr>
        <w:t>odbra</w:t>
      </w:r>
      <w:r w:rsidRPr="009274D0">
        <w:rPr>
          <w:color w:val="000000"/>
          <w:spacing w:val="-4"/>
          <w:sz w:val="28"/>
          <w:szCs w:val="28"/>
          <w:lang w:val="bs-Latn-BA"/>
        </w:rPr>
        <w:t>m</w:t>
      </w:r>
      <w:r w:rsidRPr="009274D0">
        <w:rPr>
          <w:color w:val="000000"/>
          <w:sz w:val="28"/>
          <w:szCs w:val="28"/>
          <w:lang w:val="bs-Latn-BA"/>
        </w:rPr>
        <w:t>b</w:t>
      </w:r>
      <w:r w:rsidRPr="009274D0">
        <w:rPr>
          <w:color w:val="000000"/>
          <w:spacing w:val="-2"/>
          <w:sz w:val="28"/>
          <w:szCs w:val="28"/>
          <w:lang w:val="bs-Latn-BA"/>
        </w:rPr>
        <w:t>e</w:t>
      </w:r>
      <w:r w:rsidRPr="009274D0">
        <w:rPr>
          <w:color w:val="000000"/>
          <w:sz w:val="28"/>
          <w:szCs w:val="28"/>
          <w:lang w:val="bs-Latn-BA"/>
        </w:rPr>
        <w:t>nih</w:t>
      </w:r>
      <w:r w:rsidRPr="009274D0">
        <w:rPr>
          <w:color w:val="000000"/>
          <w:spacing w:val="56"/>
          <w:sz w:val="28"/>
          <w:szCs w:val="28"/>
          <w:lang w:val="bs-Latn-BA"/>
        </w:rPr>
        <w:t xml:space="preserve"> </w:t>
      </w:r>
      <w:r w:rsidRPr="009274D0">
        <w:rPr>
          <w:color w:val="000000"/>
          <w:sz w:val="28"/>
          <w:szCs w:val="28"/>
          <w:lang w:val="bs-Latn-BA"/>
        </w:rPr>
        <w:t>sposobnosti</w:t>
      </w:r>
      <w:r w:rsidRPr="009274D0">
        <w:rPr>
          <w:color w:val="000000"/>
          <w:spacing w:val="56"/>
          <w:sz w:val="28"/>
          <w:szCs w:val="28"/>
          <w:lang w:val="bs-Latn-BA"/>
        </w:rPr>
        <w:t xml:space="preserve"> </w:t>
      </w:r>
      <w:r w:rsidRPr="009274D0">
        <w:rPr>
          <w:color w:val="000000"/>
          <w:sz w:val="28"/>
          <w:szCs w:val="28"/>
          <w:lang w:val="bs-Latn-BA"/>
        </w:rPr>
        <w:t>koje</w:t>
      </w:r>
      <w:r w:rsidRPr="009274D0">
        <w:rPr>
          <w:color w:val="000000"/>
          <w:spacing w:val="59"/>
          <w:sz w:val="28"/>
          <w:szCs w:val="28"/>
          <w:lang w:val="bs-Latn-BA"/>
        </w:rPr>
        <w:t xml:space="preserve"> </w:t>
      </w:r>
      <w:r w:rsidRPr="009274D0">
        <w:rPr>
          <w:color w:val="000000"/>
          <w:sz w:val="28"/>
          <w:szCs w:val="28"/>
          <w:lang w:val="bs-Latn-BA"/>
        </w:rPr>
        <w:t>odgovaraju</w:t>
      </w:r>
      <w:r w:rsidRPr="009274D0">
        <w:rPr>
          <w:color w:val="000000"/>
          <w:spacing w:val="59"/>
          <w:sz w:val="28"/>
          <w:szCs w:val="28"/>
          <w:lang w:val="bs-Latn-BA"/>
        </w:rPr>
        <w:t xml:space="preserve"> </w:t>
      </w:r>
      <w:r w:rsidRPr="009274D0">
        <w:rPr>
          <w:color w:val="000000"/>
          <w:sz w:val="28"/>
          <w:szCs w:val="28"/>
          <w:lang w:val="bs-Latn-BA"/>
        </w:rPr>
        <w:t>ok</w:t>
      </w:r>
      <w:r w:rsidRPr="009274D0">
        <w:rPr>
          <w:color w:val="000000"/>
          <w:spacing w:val="-2"/>
          <w:sz w:val="28"/>
          <w:szCs w:val="28"/>
          <w:lang w:val="bs-Latn-BA"/>
        </w:rPr>
        <w:t>r</w:t>
      </w:r>
      <w:r w:rsidRPr="009274D0">
        <w:rPr>
          <w:color w:val="000000"/>
          <w:sz w:val="28"/>
          <w:szCs w:val="28"/>
          <w:lang w:val="bs-Latn-BA"/>
        </w:rPr>
        <w:t>už</w:t>
      </w:r>
      <w:r w:rsidRPr="009274D0">
        <w:rPr>
          <w:color w:val="000000"/>
          <w:spacing w:val="-2"/>
          <w:sz w:val="28"/>
          <w:szCs w:val="28"/>
          <w:lang w:val="bs-Latn-BA"/>
        </w:rPr>
        <w:t>e</w:t>
      </w:r>
      <w:r w:rsidRPr="009274D0">
        <w:rPr>
          <w:color w:val="000000"/>
          <w:sz w:val="28"/>
          <w:szCs w:val="28"/>
          <w:lang w:val="bs-Latn-BA"/>
        </w:rPr>
        <w:t>nju</w:t>
      </w:r>
      <w:r w:rsidRPr="009274D0">
        <w:rPr>
          <w:color w:val="000000"/>
          <w:spacing w:val="59"/>
          <w:sz w:val="28"/>
          <w:szCs w:val="28"/>
          <w:lang w:val="bs-Latn-BA"/>
        </w:rPr>
        <w:t xml:space="preserve"> </w:t>
      </w:r>
      <w:r w:rsidRPr="009274D0">
        <w:rPr>
          <w:color w:val="000000"/>
          <w:sz w:val="28"/>
          <w:szCs w:val="28"/>
          <w:lang w:val="bs-Latn-BA"/>
        </w:rPr>
        <w:t>i</w:t>
      </w:r>
      <w:r w:rsidRPr="009274D0">
        <w:rPr>
          <w:color w:val="000000"/>
          <w:spacing w:val="56"/>
          <w:sz w:val="28"/>
          <w:szCs w:val="28"/>
          <w:lang w:val="bs-Latn-BA"/>
        </w:rPr>
        <w:t xml:space="preserve"> </w:t>
      </w:r>
      <w:r w:rsidRPr="009274D0">
        <w:rPr>
          <w:color w:val="000000"/>
          <w:sz w:val="28"/>
          <w:szCs w:val="28"/>
          <w:lang w:val="bs-Latn-BA"/>
        </w:rPr>
        <w:t>o</w:t>
      </w:r>
      <w:r w:rsidRPr="009274D0">
        <w:rPr>
          <w:color w:val="000000"/>
          <w:spacing w:val="-4"/>
          <w:sz w:val="28"/>
          <w:szCs w:val="28"/>
          <w:lang w:val="bs-Latn-BA"/>
        </w:rPr>
        <w:t>m</w:t>
      </w:r>
      <w:r w:rsidRPr="009274D0">
        <w:rPr>
          <w:color w:val="000000"/>
          <w:sz w:val="28"/>
          <w:szCs w:val="28"/>
          <w:lang w:val="bs-Latn-BA"/>
        </w:rPr>
        <w:t>ogu</w:t>
      </w:r>
      <w:r w:rsidRPr="009274D0">
        <w:rPr>
          <w:color w:val="000000"/>
          <w:spacing w:val="-2"/>
          <w:sz w:val="28"/>
          <w:szCs w:val="28"/>
          <w:lang w:val="bs-Latn-BA"/>
        </w:rPr>
        <w:t>ć</w:t>
      </w:r>
      <w:r w:rsidRPr="009274D0">
        <w:rPr>
          <w:color w:val="000000"/>
          <w:sz w:val="28"/>
          <w:szCs w:val="28"/>
          <w:lang w:val="bs-Latn-BA"/>
        </w:rPr>
        <w:t>ava</w:t>
      </w:r>
      <w:r w:rsidRPr="009274D0">
        <w:rPr>
          <w:color w:val="000000"/>
          <w:spacing w:val="-3"/>
          <w:sz w:val="28"/>
          <w:szCs w:val="28"/>
          <w:lang w:val="bs-Latn-BA"/>
        </w:rPr>
        <w:t>j</w:t>
      </w:r>
      <w:r w:rsidRPr="009274D0">
        <w:rPr>
          <w:color w:val="000000"/>
          <w:sz w:val="28"/>
          <w:szCs w:val="28"/>
          <w:lang w:val="bs-Latn-BA"/>
        </w:rPr>
        <w:t>u</w:t>
      </w:r>
      <w:r w:rsidRPr="009274D0">
        <w:rPr>
          <w:color w:val="000000"/>
          <w:spacing w:val="59"/>
          <w:sz w:val="28"/>
          <w:szCs w:val="28"/>
          <w:lang w:val="bs-Latn-BA"/>
        </w:rPr>
        <w:t xml:space="preserve"> </w:t>
      </w:r>
      <w:r w:rsidRPr="009274D0">
        <w:rPr>
          <w:color w:val="000000"/>
          <w:sz w:val="28"/>
          <w:szCs w:val="28"/>
          <w:lang w:val="bs-Latn-BA"/>
        </w:rPr>
        <w:t>ispunjenj</w:t>
      </w:r>
      <w:r w:rsidRPr="009274D0">
        <w:rPr>
          <w:color w:val="000000"/>
          <w:spacing w:val="-2"/>
          <w:sz w:val="28"/>
          <w:szCs w:val="28"/>
          <w:lang w:val="bs-Latn-BA"/>
        </w:rPr>
        <w:t>e</w:t>
      </w:r>
      <w:r w:rsidRPr="009274D0">
        <w:rPr>
          <w:color w:val="000000"/>
          <w:sz w:val="28"/>
          <w:szCs w:val="28"/>
          <w:lang w:val="bs-Latn-BA"/>
        </w:rPr>
        <w:t xml:space="preserve">  dodijeljenih </w:t>
      </w:r>
      <w:r w:rsidRPr="009274D0">
        <w:rPr>
          <w:color w:val="000000"/>
          <w:spacing w:val="-5"/>
          <w:sz w:val="28"/>
          <w:szCs w:val="28"/>
          <w:lang w:val="bs-Latn-BA"/>
        </w:rPr>
        <w:t>m</w:t>
      </w:r>
      <w:r w:rsidRPr="009274D0">
        <w:rPr>
          <w:color w:val="000000"/>
          <w:sz w:val="28"/>
          <w:szCs w:val="28"/>
          <w:lang w:val="bs-Latn-BA"/>
        </w:rPr>
        <w:t>isija;</w:t>
      </w:r>
      <w:r w:rsidRPr="009274D0">
        <w:rPr>
          <w:color w:val="000000"/>
          <w:spacing w:val="-2"/>
          <w:sz w:val="28"/>
          <w:szCs w:val="28"/>
          <w:lang w:val="bs-Latn-BA"/>
        </w:rPr>
        <w:t xml:space="preserve"> </w:t>
      </w:r>
      <w:r w:rsidRPr="009274D0">
        <w:rPr>
          <w:color w:val="000000"/>
          <w:sz w:val="28"/>
          <w:szCs w:val="28"/>
          <w:lang w:val="bs-Latn-BA"/>
        </w:rPr>
        <w:t>osigur</w:t>
      </w:r>
      <w:r w:rsidRPr="009274D0">
        <w:rPr>
          <w:color w:val="000000"/>
          <w:spacing w:val="-2"/>
          <w:sz w:val="28"/>
          <w:szCs w:val="28"/>
          <w:lang w:val="bs-Latn-BA"/>
        </w:rPr>
        <w:t>a</w:t>
      </w:r>
      <w:r w:rsidRPr="009274D0">
        <w:rPr>
          <w:color w:val="000000"/>
          <w:sz w:val="28"/>
          <w:szCs w:val="28"/>
          <w:lang w:val="bs-Latn-BA"/>
        </w:rPr>
        <w:t>vaju</w:t>
      </w:r>
      <w:r w:rsidRPr="009274D0">
        <w:rPr>
          <w:color w:val="000000"/>
          <w:spacing w:val="-2"/>
          <w:sz w:val="28"/>
          <w:szCs w:val="28"/>
          <w:lang w:val="bs-Latn-BA"/>
        </w:rPr>
        <w:t>ć</w:t>
      </w:r>
      <w:r w:rsidRPr="009274D0">
        <w:rPr>
          <w:color w:val="000000"/>
          <w:sz w:val="28"/>
          <w:szCs w:val="28"/>
          <w:lang w:val="bs-Latn-BA"/>
        </w:rPr>
        <w:t>i visok nivo</w:t>
      </w:r>
      <w:r w:rsidRPr="009274D0">
        <w:rPr>
          <w:color w:val="000000"/>
          <w:spacing w:val="-3"/>
          <w:sz w:val="28"/>
          <w:szCs w:val="28"/>
          <w:lang w:val="bs-Latn-BA"/>
        </w:rPr>
        <w:t xml:space="preserve"> </w:t>
      </w:r>
      <w:r w:rsidRPr="009274D0">
        <w:rPr>
          <w:color w:val="000000"/>
          <w:sz w:val="28"/>
          <w:szCs w:val="28"/>
          <w:lang w:val="bs-Latn-BA"/>
        </w:rPr>
        <w:t>saradnje sa NATO i EU i ispunj</w:t>
      </w:r>
      <w:r w:rsidRPr="009274D0">
        <w:rPr>
          <w:color w:val="000000"/>
          <w:spacing w:val="-2"/>
          <w:sz w:val="28"/>
          <w:szCs w:val="28"/>
          <w:lang w:val="bs-Latn-BA"/>
        </w:rPr>
        <w:t>a</w:t>
      </w:r>
      <w:r w:rsidRPr="009274D0">
        <w:rPr>
          <w:color w:val="000000"/>
          <w:sz w:val="28"/>
          <w:szCs w:val="28"/>
          <w:lang w:val="bs-Latn-BA"/>
        </w:rPr>
        <w:t>v</w:t>
      </w:r>
      <w:r w:rsidRPr="009274D0">
        <w:rPr>
          <w:color w:val="000000"/>
          <w:spacing w:val="-2"/>
          <w:sz w:val="28"/>
          <w:szCs w:val="28"/>
          <w:lang w:val="bs-Latn-BA"/>
        </w:rPr>
        <w:t>a</w:t>
      </w:r>
      <w:r w:rsidRPr="009274D0">
        <w:rPr>
          <w:color w:val="000000"/>
          <w:sz w:val="28"/>
          <w:szCs w:val="28"/>
          <w:lang w:val="bs-Latn-BA"/>
        </w:rPr>
        <w:t>nje ob</w:t>
      </w:r>
      <w:r w:rsidRPr="009274D0">
        <w:rPr>
          <w:color w:val="000000"/>
          <w:spacing w:val="-2"/>
          <w:sz w:val="28"/>
          <w:szCs w:val="28"/>
          <w:lang w:val="bs-Latn-BA"/>
        </w:rPr>
        <w:t>a</w:t>
      </w:r>
      <w:r w:rsidRPr="009274D0">
        <w:rPr>
          <w:color w:val="000000"/>
          <w:sz w:val="28"/>
          <w:szCs w:val="28"/>
          <w:lang w:val="bs-Latn-BA"/>
        </w:rPr>
        <w:t xml:space="preserve">veza </w:t>
      </w:r>
      <w:r w:rsidRPr="009274D0">
        <w:rPr>
          <w:color w:val="000000"/>
          <w:spacing w:val="-2"/>
          <w:sz w:val="28"/>
          <w:szCs w:val="28"/>
          <w:lang w:val="bs-Latn-BA"/>
        </w:rPr>
        <w:t>B</w:t>
      </w:r>
      <w:r w:rsidRPr="009274D0">
        <w:rPr>
          <w:color w:val="000000"/>
          <w:sz w:val="28"/>
          <w:szCs w:val="28"/>
          <w:lang w:val="bs-Latn-BA"/>
        </w:rPr>
        <w:t>iH u</w:t>
      </w:r>
      <w:r w:rsidRPr="009274D0">
        <w:rPr>
          <w:color w:val="000000"/>
          <w:spacing w:val="-3"/>
          <w:sz w:val="28"/>
          <w:szCs w:val="28"/>
          <w:lang w:val="bs-Latn-BA"/>
        </w:rPr>
        <w:t xml:space="preserve"> </w:t>
      </w:r>
      <w:r w:rsidRPr="009274D0">
        <w:rPr>
          <w:color w:val="000000"/>
          <w:sz w:val="28"/>
          <w:szCs w:val="28"/>
          <w:lang w:val="bs-Latn-BA"/>
        </w:rPr>
        <w:t>ve</w:t>
      </w:r>
      <w:r w:rsidRPr="009274D0">
        <w:rPr>
          <w:color w:val="000000"/>
          <w:spacing w:val="-2"/>
          <w:sz w:val="28"/>
          <w:szCs w:val="28"/>
          <w:lang w:val="bs-Latn-BA"/>
        </w:rPr>
        <w:t>z</w:t>
      </w:r>
      <w:r w:rsidRPr="009274D0">
        <w:rPr>
          <w:color w:val="000000"/>
          <w:sz w:val="28"/>
          <w:szCs w:val="28"/>
          <w:lang w:val="bs-Latn-BA"/>
        </w:rPr>
        <w:t>i evropskih</w:t>
      </w:r>
      <w:r w:rsidRPr="009274D0">
        <w:rPr>
          <w:color w:val="000000"/>
          <w:spacing w:val="-3"/>
          <w:sz w:val="28"/>
          <w:szCs w:val="28"/>
          <w:lang w:val="bs-Latn-BA"/>
        </w:rPr>
        <w:t xml:space="preserve"> </w:t>
      </w:r>
      <w:r w:rsidR="006017D8">
        <w:rPr>
          <w:color w:val="000000"/>
          <w:sz w:val="28"/>
          <w:szCs w:val="28"/>
          <w:lang w:val="bs-Latn-BA"/>
        </w:rPr>
        <w:t xml:space="preserve">i  </w:t>
      </w:r>
      <w:r w:rsidRPr="009274D0">
        <w:rPr>
          <w:color w:val="000000"/>
          <w:sz w:val="28"/>
          <w:szCs w:val="28"/>
          <w:lang w:val="bs-Latn-BA"/>
        </w:rPr>
        <w:t>ev</w:t>
      </w:r>
      <w:r w:rsidRPr="009274D0">
        <w:rPr>
          <w:color w:val="000000"/>
          <w:spacing w:val="-2"/>
          <w:sz w:val="28"/>
          <w:szCs w:val="28"/>
          <w:lang w:val="bs-Latn-BA"/>
        </w:rPr>
        <w:t>r</w:t>
      </w:r>
      <w:r w:rsidRPr="009274D0">
        <w:rPr>
          <w:color w:val="000000"/>
          <w:sz w:val="28"/>
          <w:szCs w:val="28"/>
          <w:lang w:val="bs-Latn-BA"/>
        </w:rPr>
        <w:t>o</w:t>
      </w:r>
      <w:r w:rsidRPr="009274D0">
        <w:rPr>
          <w:color w:val="000000"/>
          <w:spacing w:val="-2"/>
          <w:sz w:val="28"/>
          <w:szCs w:val="28"/>
          <w:lang w:val="bs-Latn-BA"/>
        </w:rPr>
        <w:t>a</w:t>
      </w:r>
      <w:r w:rsidRPr="009274D0">
        <w:rPr>
          <w:color w:val="000000"/>
          <w:sz w:val="28"/>
          <w:szCs w:val="28"/>
          <w:lang w:val="bs-Latn-BA"/>
        </w:rPr>
        <w:t>tlantskih</w:t>
      </w:r>
      <w:r w:rsidRPr="009274D0">
        <w:rPr>
          <w:color w:val="000000"/>
          <w:spacing w:val="64"/>
          <w:sz w:val="28"/>
          <w:szCs w:val="28"/>
          <w:lang w:val="bs-Latn-BA"/>
        </w:rPr>
        <w:t xml:space="preserve"> </w:t>
      </w:r>
      <w:r w:rsidRPr="009274D0">
        <w:rPr>
          <w:color w:val="000000"/>
          <w:sz w:val="28"/>
          <w:szCs w:val="28"/>
          <w:lang w:val="bs-Latn-BA"/>
        </w:rPr>
        <w:t>pro</w:t>
      </w:r>
      <w:r w:rsidRPr="009274D0">
        <w:rPr>
          <w:color w:val="000000"/>
          <w:spacing w:val="-2"/>
          <w:sz w:val="28"/>
          <w:szCs w:val="28"/>
          <w:lang w:val="bs-Latn-BA"/>
        </w:rPr>
        <w:t>c</w:t>
      </w:r>
      <w:r w:rsidRPr="009274D0">
        <w:rPr>
          <w:color w:val="000000"/>
          <w:sz w:val="28"/>
          <w:szCs w:val="28"/>
          <w:lang w:val="bs-Latn-BA"/>
        </w:rPr>
        <w:t>esa;</w:t>
      </w:r>
      <w:r w:rsidRPr="009274D0">
        <w:rPr>
          <w:color w:val="000000"/>
          <w:spacing w:val="66"/>
          <w:sz w:val="28"/>
          <w:szCs w:val="28"/>
          <w:lang w:val="bs-Latn-BA"/>
        </w:rPr>
        <w:t xml:space="preserve"> </w:t>
      </w:r>
      <w:r w:rsidRPr="009274D0">
        <w:rPr>
          <w:color w:val="000000"/>
          <w:sz w:val="28"/>
          <w:szCs w:val="28"/>
          <w:lang w:val="bs-Latn-BA"/>
        </w:rPr>
        <w:t>osiguravaju</w:t>
      </w:r>
      <w:r w:rsidRPr="009274D0">
        <w:rPr>
          <w:color w:val="000000"/>
          <w:spacing w:val="-2"/>
          <w:sz w:val="28"/>
          <w:szCs w:val="28"/>
          <w:lang w:val="bs-Latn-BA"/>
        </w:rPr>
        <w:t>ć</w:t>
      </w:r>
      <w:r w:rsidRPr="009274D0">
        <w:rPr>
          <w:color w:val="000000"/>
          <w:sz w:val="28"/>
          <w:szCs w:val="28"/>
          <w:lang w:val="bs-Latn-BA"/>
        </w:rPr>
        <w:t>i</w:t>
      </w:r>
      <w:r w:rsidRPr="009274D0">
        <w:rPr>
          <w:color w:val="000000"/>
          <w:spacing w:val="66"/>
          <w:sz w:val="28"/>
          <w:szCs w:val="28"/>
          <w:lang w:val="bs-Latn-BA"/>
        </w:rPr>
        <w:t xml:space="preserve"> </w:t>
      </w:r>
      <w:r w:rsidRPr="009274D0">
        <w:rPr>
          <w:color w:val="000000"/>
          <w:sz w:val="28"/>
          <w:szCs w:val="28"/>
          <w:lang w:val="bs-Latn-BA"/>
        </w:rPr>
        <w:t>e</w:t>
      </w:r>
      <w:r w:rsidRPr="009274D0">
        <w:rPr>
          <w:color w:val="000000"/>
          <w:spacing w:val="-2"/>
          <w:sz w:val="28"/>
          <w:szCs w:val="28"/>
          <w:lang w:val="bs-Latn-BA"/>
        </w:rPr>
        <w:t>f</w:t>
      </w:r>
      <w:r w:rsidRPr="009274D0">
        <w:rPr>
          <w:color w:val="000000"/>
          <w:sz w:val="28"/>
          <w:szCs w:val="28"/>
          <w:lang w:val="bs-Latn-BA"/>
        </w:rPr>
        <w:t>ik</w:t>
      </w:r>
      <w:r w:rsidRPr="009274D0">
        <w:rPr>
          <w:color w:val="000000"/>
          <w:spacing w:val="-2"/>
          <w:sz w:val="28"/>
          <w:szCs w:val="28"/>
          <w:lang w:val="bs-Latn-BA"/>
        </w:rPr>
        <w:t>a</w:t>
      </w:r>
      <w:r w:rsidRPr="009274D0">
        <w:rPr>
          <w:color w:val="000000"/>
          <w:sz w:val="28"/>
          <w:szCs w:val="28"/>
          <w:lang w:val="bs-Latn-BA"/>
        </w:rPr>
        <w:t>sno</w:t>
      </w:r>
      <w:r w:rsidRPr="009274D0">
        <w:rPr>
          <w:color w:val="000000"/>
          <w:spacing w:val="64"/>
          <w:sz w:val="28"/>
          <w:szCs w:val="28"/>
          <w:lang w:val="bs-Latn-BA"/>
        </w:rPr>
        <w:t xml:space="preserve"> </w:t>
      </w:r>
      <w:r w:rsidRPr="009274D0">
        <w:rPr>
          <w:color w:val="000000"/>
          <w:sz w:val="28"/>
          <w:szCs w:val="28"/>
          <w:lang w:val="bs-Latn-BA"/>
        </w:rPr>
        <w:t>planir</w:t>
      </w:r>
      <w:r w:rsidRPr="009274D0">
        <w:rPr>
          <w:color w:val="000000"/>
          <w:spacing w:val="-2"/>
          <w:sz w:val="28"/>
          <w:szCs w:val="28"/>
          <w:lang w:val="bs-Latn-BA"/>
        </w:rPr>
        <w:t>a</w:t>
      </w:r>
      <w:r w:rsidRPr="009274D0">
        <w:rPr>
          <w:color w:val="000000"/>
          <w:sz w:val="28"/>
          <w:szCs w:val="28"/>
          <w:lang w:val="bs-Latn-BA"/>
        </w:rPr>
        <w:t>nje</w:t>
      </w:r>
      <w:r w:rsidRPr="009274D0">
        <w:rPr>
          <w:color w:val="000000"/>
          <w:spacing w:val="66"/>
          <w:sz w:val="28"/>
          <w:szCs w:val="28"/>
          <w:lang w:val="bs-Latn-BA"/>
        </w:rPr>
        <w:t xml:space="preserve"> </w:t>
      </w:r>
      <w:r w:rsidRPr="009274D0">
        <w:rPr>
          <w:color w:val="000000"/>
          <w:sz w:val="28"/>
          <w:szCs w:val="28"/>
          <w:lang w:val="bs-Latn-BA"/>
        </w:rPr>
        <w:t>i</w:t>
      </w:r>
      <w:r w:rsidRPr="009274D0">
        <w:rPr>
          <w:color w:val="000000"/>
          <w:spacing w:val="64"/>
          <w:sz w:val="28"/>
          <w:szCs w:val="28"/>
          <w:lang w:val="bs-Latn-BA"/>
        </w:rPr>
        <w:t xml:space="preserve"> </w:t>
      </w:r>
      <w:r w:rsidRPr="009274D0">
        <w:rPr>
          <w:color w:val="000000"/>
          <w:sz w:val="28"/>
          <w:szCs w:val="28"/>
          <w:lang w:val="bs-Latn-BA"/>
        </w:rPr>
        <w:t>up</w:t>
      </w:r>
      <w:r w:rsidRPr="009274D0">
        <w:rPr>
          <w:color w:val="000000"/>
          <w:spacing w:val="-2"/>
          <w:sz w:val="28"/>
          <w:szCs w:val="28"/>
          <w:lang w:val="bs-Latn-BA"/>
        </w:rPr>
        <w:t>r</w:t>
      </w:r>
      <w:r w:rsidRPr="009274D0">
        <w:rPr>
          <w:color w:val="000000"/>
          <w:sz w:val="28"/>
          <w:szCs w:val="28"/>
          <w:lang w:val="bs-Latn-BA"/>
        </w:rPr>
        <w:t>avljanje</w:t>
      </w:r>
      <w:r w:rsidRPr="009274D0">
        <w:rPr>
          <w:color w:val="000000"/>
          <w:spacing w:val="66"/>
          <w:sz w:val="28"/>
          <w:szCs w:val="28"/>
          <w:lang w:val="bs-Latn-BA"/>
        </w:rPr>
        <w:t xml:space="preserve"> </w:t>
      </w:r>
      <w:r w:rsidRPr="009274D0">
        <w:rPr>
          <w:color w:val="000000"/>
          <w:sz w:val="28"/>
          <w:szCs w:val="28"/>
          <w:lang w:val="bs-Latn-BA"/>
        </w:rPr>
        <w:t>r</w:t>
      </w:r>
      <w:r w:rsidRPr="009274D0">
        <w:rPr>
          <w:color w:val="000000"/>
          <w:spacing w:val="-2"/>
          <w:sz w:val="28"/>
          <w:szCs w:val="28"/>
          <w:lang w:val="bs-Latn-BA"/>
        </w:rPr>
        <w:t>a</w:t>
      </w:r>
      <w:r w:rsidRPr="009274D0">
        <w:rPr>
          <w:color w:val="000000"/>
          <w:sz w:val="28"/>
          <w:szCs w:val="28"/>
          <w:lang w:val="bs-Latn-BA"/>
        </w:rPr>
        <w:t>spoloživi</w:t>
      </w:r>
      <w:r w:rsidRPr="009274D0">
        <w:rPr>
          <w:color w:val="000000"/>
          <w:spacing w:val="-4"/>
          <w:sz w:val="28"/>
          <w:szCs w:val="28"/>
          <w:lang w:val="bs-Latn-BA"/>
        </w:rPr>
        <w:t>m</w:t>
      </w:r>
      <w:r w:rsidRPr="009274D0">
        <w:rPr>
          <w:color w:val="000000"/>
          <w:spacing w:val="66"/>
          <w:sz w:val="28"/>
          <w:szCs w:val="28"/>
          <w:lang w:val="bs-Latn-BA"/>
        </w:rPr>
        <w:t xml:space="preserve"> </w:t>
      </w:r>
      <w:r w:rsidRPr="009274D0">
        <w:rPr>
          <w:color w:val="000000"/>
          <w:sz w:val="28"/>
          <w:szCs w:val="28"/>
          <w:lang w:val="bs-Latn-BA"/>
        </w:rPr>
        <w:t>državni</w:t>
      </w:r>
      <w:r w:rsidRPr="009274D0">
        <w:rPr>
          <w:color w:val="000000"/>
          <w:spacing w:val="-4"/>
          <w:sz w:val="28"/>
          <w:szCs w:val="28"/>
          <w:lang w:val="bs-Latn-BA"/>
        </w:rPr>
        <w:t>m</w:t>
      </w:r>
      <w:r w:rsidRPr="009274D0">
        <w:rPr>
          <w:color w:val="000000"/>
          <w:spacing w:val="66"/>
          <w:sz w:val="28"/>
          <w:szCs w:val="28"/>
          <w:lang w:val="bs-Latn-BA"/>
        </w:rPr>
        <w:t xml:space="preserve"> </w:t>
      </w:r>
      <w:r w:rsidRPr="009274D0">
        <w:rPr>
          <w:color w:val="000000"/>
          <w:sz w:val="28"/>
          <w:szCs w:val="28"/>
          <w:lang w:val="bs-Latn-BA"/>
        </w:rPr>
        <w:t>odb</w:t>
      </w:r>
      <w:r w:rsidRPr="009274D0">
        <w:rPr>
          <w:color w:val="000000"/>
          <w:spacing w:val="-2"/>
          <w:sz w:val="28"/>
          <w:szCs w:val="28"/>
          <w:lang w:val="bs-Latn-BA"/>
        </w:rPr>
        <w:t>ra</w:t>
      </w:r>
      <w:r w:rsidRPr="009274D0">
        <w:rPr>
          <w:color w:val="000000"/>
          <w:spacing w:val="-4"/>
          <w:sz w:val="28"/>
          <w:szCs w:val="28"/>
          <w:lang w:val="bs-Latn-BA"/>
        </w:rPr>
        <w:t>m</w:t>
      </w:r>
      <w:r w:rsidRPr="009274D0">
        <w:rPr>
          <w:color w:val="000000"/>
          <w:sz w:val="28"/>
          <w:szCs w:val="28"/>
          <w:lang w:val="bs-Latn-BA"/>
        </w:rPr>
        <w:t>benim  resursi</w:t>
      </w:r>
      <w:r w:rsidRPr="009274D0">
        <w:rPr>
          <w:color w:val="000000"/>
          <w:spacing w:val="-4"/>
          <w:sz w:val="28"/>
          <w:szCs w:val="28"/>
          <w:lang w:val="bs-Latn-BA"/>
        </w:rPr>
        <w:t>m</w:t>
      </w:r>
      <w:r w:rsidRPr="009274D0">
        <w:rPr>
          <w:color w:val="000000"/>
          <w:sz w:val="28"/>
          <w:szCs w:val="28"/>
          <w:lang w:val="bs-Latn-BA"/>
        </w:rPr>
        <w:t>a;</w:t>
      </w:r>
      <w:r w:rsidRPr="009274D0">
        <w:rPr>
          <w:color w:val="000000"/>
          <w:spacing w:val="56"/>
          <w:sz w:val="28"/>
          <w:szCs w:val="28"/>
          <w:lang w:val="bs-Latn-BA"/>
        </w:rPr>
        <w:t xml:space="preserve"> </w:t>
      </w:r>
      <w:r w:rsidRPr="009274D0">
        <w:rPr>
          <w:color w:val="000000"/>
          <w:sz w:val="28"/>
          <w:szCs w:val="28"/>
          <w:lang w:val="bs-Latn-BA"/>
        </w:rPr>
        <w:t>razvijaju</w:t>
      </w:r>
      <w:r w:rsidRPr="009274D0">
        <w:rPr>
          <w:color w:val="000000"/>
          <w:spacing w:val="-2"/>
          <w:sz w:val="28"/>
          <w:szCs w:val="28"/>
          <w:lang w:val="bs-Latn-BA"/>
        </w:rPr>
        <w:t>ć</w:t>
      </w:r>
      <w:r w:rsidRPr="009274D0">
        <w:rPr>
          <w:color w:val="000000"/>
          <w:sz w:val="28"/>
          <w:szCs w:val="28"/>
          <w:lang w:val="bs-Latn-BA"/>
        </w:rPr>
        <w:t>i</w:t>
      </w:r>
      <w:r w:rsidRPr="009274D0">
        <w:rPr>
          <w:color w:val="000000"/>
          <w:spacing w:val="57"/>
          <w:sz w:val="28"/>
          <w:szCs w:val="28"/>
          <w:lang w:val="bs-Latn-BA"/>
        </w:rPr>
        <w:t xml:space="preserve"> </w:t>
      </w:r>
      <w:r w:rsidRPr="009274D0">
        <w:rPr>
          <w:color w:val="000000"/>
          <w:sz w:val="28"/>
          <w:szCs w:val="28"/>
          <w:lang w:val="bs-Latn-BA"/>
        </w:rPr>
        <w:t>NATO</w:t>
      </w:r>
      <w:r w:rsidRPr="009274D0">
        <w:rPr>
          <w:color w:val="000000"/>
          <w:spacing w:val="56"/>
          <w:sz w:val="28"/>
          <w:szCs w:val="28"/>
          <w:lang w:val="bs-Latn-BA"/>
        </w:rPr>
        <w:t xml:space="preserve"> </w:t>
      </w:r>
      <w:r w:rsidRPr="009274D0">
        <w:rPr>
          <w:color w:val="000000"/>
          <w:sz w:val="28"/>
          <w:szCs w:val="28"/>
          <w:lang w:val="bs-Latn-BA"/>
        </w:rPr>
        <w:t>ko</w:t>
      </w:r>
      <w:r w:rsidRPr="009274D0">
        <w:rPr>
          <w:color w:val="000000"/>
          <w:spacing w:val="-4"/>
          <w:sz w:val="28"/>
          <w:szCs w:val="28"/>
          <w:lang w:val="bs-Latn-BA"/>
        </w:rPr>
        <w:t>m</w:t>
      </w:r>
      <w:r w:rsidRPr="009274D0">
        <w:rPr>
          <w:color w:val="000000"/>
          <w:sz w:val="28"/>
          <w:szCs w:val="28"/>
          <w:lang w:val="bs-Latn-BA"/>
        </w:rPr>
        <w:t>patibilnu</w:t>
      </w:r>
      <w:r w:rsidRPr="009274D0">
        <w:rPr>
          <w:color w:val="000000"/>
          <w:spacing w:val="54"/>
          <w:sz w:val="28"/>
          <w:szCs w:val="28"/>
          <w:lang w:val="bs-Latn-BA"/>
        </w:rPr>
        <w:t xml:space="preserve"> </w:t>
      </w:r>
      <w:r w:rsidRPr="009274D0">
        <w:rPr>
          <w:color w:val="000000"/>
          <w:sz w:val="28"/>
          <w:szCs w:val="28"/>
          <w:lang w:val="bs-Latn-BA"/>
        </w:rPr>
        <w:t>struktu</w:t>
      </w:r>
      <w:r w:rsidRPr="009274D0">
        <w:rPr>
          <w:color w:val="000000"/>
          <w:spacing w:val="-2"/>
          <w:sz w:val="28"/>
          <w:szCs w:val="28"/>
          <w:lang w:val="bs-Latn-BA"/>
        </w:rPr>
        <w:t>r</w:t>
      </w:r>
      <w:r w:rsidRPr="009274D0">
        <w:rPr>
          <w:color w:val="000000"/>
          <w:sz w:val="28"/>
          <w:szCs w:val="28"/>
          <w:lang w:val="bs-Latn-BA"/>
        </w:rPr>
        <w:t>u</w:t>
      </w:r>
      <w:r w:rsidRPr="009274D0">
        <w:rPr>
          <w:color w:val="000000"/>
          <w:spacing w:val="56"/>
          <w:sz w:val="28"/>
          <w:szCs w:val="28"/>
          <w:lang w:val="bs-Latn-BA"/>
        </w:rPr>
        <w:t xml:space="preserve"> </w:t>
      </w:r>
      <w:r w:rsidRPr="009274D0">
        <w:rPr>
          <w:color w:val="000000"/>
          <w:sz w:val="28"/>
          <w:szCs w:val="28"/>
          <w:lang w:val="bs-Latn-BA"/>
        </w:rPr>
        <w:t>sn</w:t>
      </w:r>
      <w:r w:rsidRPr="009274D0">
        <w:rPr>
          <w:color w:val="000000"/>
          <w:spacing w:val="-2"/>
          <w:sz w:val="28"/>
          <w:szCs w:val="28"/>
          <w:lang w:val="bs-Latn-BA"/>
        </w:rPr>
        <w:t>a</w:t>
      </w:r>
      <w:r w:rsidRPr="009274D0">
        <w:rPr>
          <w:color w:val="000000"/>
          <w:sz w:val="28"/>
          <w:szCs w:val="28"/>
          <w:lang w:val="bs-Latn-BA"/>
        </w:rPr>
        <w:t>ga</w:t>
      </w:r>
      <w:r w:rsidRPr="009274D0">
        <w:rPr>
          <w:color w:val="000000"/>
          <w:spacing w:val="54"/>
          <w:sz w:val="28"/>
          <w:szCs w:val="28"/>
          <w:lang w:val="bs-Latn-BA"/>
        </w:rPr>
        <w:t xml:space="preserve"> </w:t>
      </w:r>
      <w:r w:rsidRPr="009274D0">
        <w:rPr>
          <w:color w:val="000000"/>
          <w:sz w:val="28"/>
          <w:szCs w:val="28"/>
          <w:lang w:val="bs-Latn-BA"/>
        </w:rPr>
        <w:t>u</w:t>
      </w:r>
      <w:r w:rsidRPr="009274D0">
        <w:rPr>
          <w:color w:val="000000"/>
          <w:spacing w:val="56"/>
          <w:sz w:val="28"/>
          <w:szCs w:val="28"/>
          <w:lang w:val="bs-Latn-BA"/>
        </w:rPr>
        <w:t xml:space="preserve"> </w:t>
      </w:r>
      <w:r w:rsidRPr="009274D0">
        <w:rPr>
          <w:color w:val="000000"/>
          <w:sz w:val="28"/>
          <w:szCs w:val="28"/>
          <w:lang w:val="bs-Latn-BA"/>
        </w:rPr>
        <w:t>skl</w:t>
      </w:r>
      <w:r w:rsidRPr="009274D0">
        <w:rPr>
          <w:color w:val="000000"/>
          <w:spacing w:val="-2"/>
          <w:sz w:val="28"/>
          <w:szCs w:val="28"/>
          <w:lang w:val="bs-Latn-BA"/>
        </w:rPr>
        <w:t>a</w:t>
      </w:r>
      <w:r w:rsidRPr="009274D0">
        <w:rPr>
          <w:color w:val="000000"/>
          <w:sz w:val="28"/>
          <w:szCs w:val="28"/>
          <w:lang w:val="bs-Latn-BA"/>
        </w:rPr>
        <w:t>du</w:t>
      </w:r>
      <w:r w:rsidRPr="009274D0">
        <w:rPr>
          <w:color w:val="000000"/>
          <w:spacing w:val="54"/>
          <w:sz w:val="28"/>
          <w:szCs w:val="28"/>
          <w:lang w:val="bs-Latn-BA"/>
        </w:rPr>
        <w:t xml:space="preserve"> </w:t>
      </w:r>
      <w:r w:rsidRPr="009274D0">
        <w:rPr>
          <w:color w:val="000000"/>
          <w:sz w:val="28"/>
          <w:szCs w:val="28"/>
          <w:lang w:val="bs-Latn-BA"/>
        </w:rPr>
        <w:t>sa</w:t>
      </w:r>
      <w:r w:rsidRPr="009274D0">
        <w:rPr>
          <w:color w:val="000000"/>
          <w:spacing w:val="54"/>
          <w:sz w:val="28"/>
          <w:szCs w:val="28"/>
          <w:lang w:val="bs-Latn-BA"/>
        </w:rPr>
        <w:t xml:space="preserve"> </w:t>
      </w:r>
      <w:r w:rsidRPr="009274D0">
        <w:rPr>
          <w:color w:val="000000"/>
          <w:sz w:val="28"/>
          <w:szCs w:val="28"/>
          <w:lang w:val="bs-Latn-BA"/>
        </w:rPr>
        <w:t>državni</w:t>
      </w:r>
      <w:r w:rsidRPr="009274D0">
        <w:rPr>
          <w:color w:val="000000"/>
          <w:spacing w:val="-2"/>
          <w:sz w:val="28"/>
          <w:szCs w:val="28"/>
          <w:lang w:val="bs-Latn-BA"/>
        </w:rPr>
        <w:t>m</w:t>
      </w:r>
      <w:r w:rsidRPr="009274D0">
        <w:rPr>
          <w:color w:val="000000"/>
          <w:spacing w:val="56"/>
          <w:sz w:val="28"/>
          <w:szCs w:val="28"/>
          <w:lang w:val="bs-Latn-BA"/>
        </w:rPr>
        <w:t xml:space="preserve"> </w:t>
      </w:r>
      <w:r w:rsidRPr="009274D0">
        <w:rPr>
          <w:color w:val="000000"/>
          <w:sz w:val="28"/>
          <w:szCs w:val="28"/>
          <w:lang w:val="bs-Latn-BA"/>
        </w:rPr>
        <w:t>potr</w:t>
      </w:r>
      <w:r w:rsidRPr="009274D0">
        <w:rPr>
          <w:color w:val="000000"/>
          <w:spacing w:val="-2"/>
          <w:sz w:val="28"/>
          <w:szCs w:val="28"/>
          <w:lang w:val="bs-Latn-BA"/>
        </w:rPr>
        <w:t>e</w:t>
      </w:r>
      <w:r w:rsidRPr="009274D0">
        <w:rPr>
          <w:color w:val="000000"/>
          <w:sz w:val="28"/>
          <w:szCs w:val="28"/>
          <w:lang w:val="bs-Latn-BA"/>
        </w:rPr>
        <w:t>ba</w:t>
      </w:r>
      <w:r w:rsidRPr="009274D0">
        <w:rPr>
          <w:color w:val="000000"/>
          <w:spacing w:val="-4"/>
          <w:sz w:val="28"/>
          <w:szCs w:val="28"/>
          <w:lang w:val="bs-Latn-BA"/>
        </w:rPr>
        <w:t>m</w:t>
      </w:r>
      <w:r w:rsidRPr="009274D0">
        <w:rPr>
          <w:color w:val="000000"/>
          <w:sz w:val="28"/>
          <w:szCs w:val="28"/>
          <w:lang w:val="bs-Latn-BA"/>
        </w:rPr>
        <w:t>a</w:t>
      </w:r>
      <w:r w:rsidRPr="009274D0">
        <w:rPr>
          <w:color w:val="000000"/>
          <w:spacing w:val="56"/>
          <w:sz w:val="28"/>
          <w:szCs w:val="28"/>
          <w:lang w:val="bs-Latn-BA"/>
        </w:rPr>
        <w:t xml:space="preserve"> </w:t>
      </w:r>
      <w:r w:rsidRPr="009274D0">
        <w:rPr>
          <w:color w:val="000000"/>
          <w:sz w:val="28"/>
          <w:szCs w:val="28"/>
          <w:lang w:val="bs-Latn-BA"/>
        </w:rPr>
        <w:t>i</w:t>
      </w:r>
      <w:r w:rsidRPr="009274D0">
        <w:rPr>
          <w:color w:val="000000"/>
          <w:spacing w:val="56"/>
          <w:sz w:val="28"/>
          <w:szCs w:val="28"/>
          <w:lang w:val="bs-Latn-BA"/>
        </w:rPr>
        <w:t xml:space="preserve"> </w:t>
      </w:r>
      <w:r w:rsidRPr="009274D0">
        <w:rPr>
          <w:color w:val="000000"/>
          <w:sz w:val="28"/>
          <w:szCs w:val="28"/>
          <w:lang w:val="bs-Latn-BA"/>
        </w:rPr>
        <w:t>sposobnosti</w:t>
      </w:r>
      <w:r w:rsidRPr="009274D0">
        <w:rPr>
          <w:color w:val="000000"/>
          <w:spacing w:val="-4"/>
          <w:sz w:val="28"/>
          <w:szCs w:val="28"/>
          <w:lang w:val="bs-Latn-BA"/>
        </w:rPr>
        <w:t>m</w:t>
      </w:r>
      <w:r w:rsidRPr="009274D0">
        <w:rPr>
          <w:color w:val="000000"/>
          <w:sz w:val="28"/>
          <w:szCs w:val="28"/>
          <w:lang w:val="bs-Latn-BA"/>
        </w:rPr>
        <w:t>a;  osigu</w:t>
      </w:r>
      <w:r w:rsidRPr="009274D0">
        <w:rPr>
          <w:color w:val="000000"/>
          <w:spacing w:val="-2"/>
          <w:sz w:val="28"/>
          <w:szCs w:val="28"/>
          <w:lang w:val="bs-Latn-BA"/>
        </w:rPr>
        <w:t>r</w:t>
      </w:r>
      <w:r w:rsidRPr="009274D0">
        <w:rPr>
          <w:color w:val="000000"/>
          <w:sz w:val="28"/>
          <w:szCs w:val="28"/>
          <w:lang w:val="bs-Latn-BA"/>
        </w:rPr>
        <w:t>ava</w:t>
      </w:r>
      <w:r w:rsidRPr="009274D0">
        <w:rPr>
          <w:color w:val="000000"/>
          <w:spacing w:val="-3"/>
          <w:sz w:val="28"/>
          <w:szCs w:val="28"/>
          <w:lang w:val="bs-Latn-BA"/>
        </w:rPr>
        <w:t>j</w:t>
      </w:r>
      <w:r w:rsidRPr="009274D0">
        <w:rPr>
          <w:color w:val="000000"/>
          <w:sz w:val="28"/>
          <w:szCs w:val="28"/>
          <w:lang w:val="bs-Latn-BA"/>
        </w:rPr>
        <w:t>ući inte</w:t>
      </w:r>
      <w:r w:rsidRPr="009274D0">
        <w:rPr>
          <w:color w:val="000000"/>
          <w:spacing w:val="-2"/>
          <w:sz w:val="28"/>
          <w:szCs w:val="28"/>
          <w:lang w:val="bs-Latn-BA"/>
        </w:rPr>
        <w:t>r</w:t>
      </w:r>
      <w:r w:rsidRPr="009274D0">
        <w:rPr>
          <w:color w:val="000000"/>
          <w:sz w:val="28"/>
          <w:szCs w:val="28"/>
          <w:lang w:val="bs-Latn-BA"/>
        </w:rPr>
        <w:t>operabilnost sa NATO sn</w:t>
      </w:r>
      <w:r w:rsidRPr="009274D0">
        <w:rPr>
          <w:color w:val="000000"/>
          <w:spacing w:val="-2"/>
          <w:sz w:val="28"/>
          <w:szCs w:val="28"/>
          <w:lang w:val="bs-Latn-BA"/>
        </w:rPr>
        <w:t>a</w:t>
      </w:r>
      <w:r w:rsidRPr="009274D0">
        <w:rPr>
          <w:color w:val="000000"/>
          <w:sz w:val="28"/>
          <w:szCs w:val="28"/>
          <w:lang w:val="bs-Latn-BA"/>
        </w:rPr>
        <w:t>ga</w:t>
      </w:r>
      <w:r w:rsidRPr="009274D0">
        <w:rPr>
          <w:color w:val="000000"/>
          <w:spacing w:val="-4"/>
          <w:sz w:val="28"/>
          <w:szCs w:val="28"/>
          <w:lang w:val="bs-Latn-BA"/>
        </w:rPr>
        <w:t>m</w:t>
      </w:r>
      <w:r w:rsidRPr="009274D0">
        <w:rPr>
          <w:color w:val="000000"/>
          <w:sz w:val="28"/>
          <w:szCs w:val="28"/>
          <w:lang w:val="bs-Latn-BA"/>
        </w:rPr>
        <w:t>a; razvijajući sposobnost sl</w:t>
      </w:r>
      <w:r w:rsidRPr="009274D0">
        <w:rPr>
          <w:color w:val="000000"/>
          <w:spacing w:val="-2"/>
          <w:sz w:val="28"/>
          <w:szCs w:val="28"/>
          <w:lang w:val="bs-Latn-BA"/>
        </w:rPr>
        <w:t>a</w:t>
      </w:r>
      <w:r w:rsidRPr="009274D0">
        <w:rPr>
          <w:color w:val="000000"/>
          <w:sz w:val="28"/>
          <w:szCs w:val="28"/>
          <w:lang w:val="bs-Latn-BA"/>
        </w:rPr>
        <w:t xml:space="preserve">nja u </w:t>
      </w:r>
      <w:r w:rsidRPr="009274D0">
        <w:rPr>
          <w:color w:val="000000"/>
          <w:spacing w:val="-4"/>
          <w:sz w:val="28"/>
          <w:szCs w:val="28"/>
          <w:lang w:val="bs-Latn-BA"/>
        </w:rPr>
        <w:t>m</w:t>
      </w:r>
      <w:r w:rsidRPr="009274D0">
        <w:rPr>
          <w:color w:val="000000"/>
          <w:sz w:val="28"/>
          <w:szCs w:val="28"/>
          <w:lang w:val="bs-Latn-BA"/>
        </w:rPr>
        <w:t>isije u inost</w:t>
      </w:r>
      <w:r w:rsidRPr="009274D0">
        <w:rPr>
          <w:color w:val="000000"/>
          <w:spacing w:val="-2"/>
          <w:sz w:val="28"/>
          <w:szCs w:val="28"/>
          <w:lang w:val="bs-Latn-BA"/>
        </w:rPr>
        <w:t>r</w:t>
      </w:r>
      <w:r w:rsidRPr="009274D0">
        <w:rPr>
          <w:color w:val="000000"/>
          <w:sz w:val="28"/>
          <w:szCs w:val="28"/>
          <w:lang w:val="bs-Latn-BA"/>
        </w:rPr>
        <w:t>anstvo</w:t>
      </w:r>
      <w:r w:rsidRPr="009274D0">
        <w:rPr>
          <w:color w:val="000000"/>
          <w:spacing w:val="-3"/>
          <w:sz w:val="28"/>
          <w:szCs w:val="28"/>
          <w:lang w:val="bs-Latn-BA"/>
        </w:rPr>
        <w:t>,</w:t>
      </w:r>
      <w:r w:rsidRPr="009274D0">
        <w:rPr>
          <w:color w:val="000000"/>
          <w:sz w:val="28"/>
          <w:szCs w:val="28"/>
          <w:lang w:val="bs-Latn-BA"/>
        </w:rPr>
        <w:t xml:space="preserve"> efik</w:t>
      </w:r>
      <w:r w:rsidRPr="009274D0">
        <w:rPr>
          <w:color w:val="000000"/>
          <w:spacing w:val="-2"/>
          <w:sz w:val="28"/>
          <w:szCs w:val="28"/>
          <w:lang w:val="bs-Latn-BA"/>
        </w:rPr>
        <w:t>a</w:t>
      </w:r>
      <w:r>
        <w:rPr>
          <w:color w:val="000000"/>
          <w:sz w:val="28"/>
          <w:szCs w:val="28"/>
          <w:lang w:val="bs-Latn-BA"/>
        </w:rPr>
        <w:t xml:space="preserve">snu </w:t>
      </w:r>
      <w:r w:rsidRPr="009274D0">
        <w:rPr>
          <w:color w:val="000000"/>
          <w:sz w:val="28"/>
          <w:szCs w:val="28"/>
          <w:lang w:val="bs-Latn-BA"/>
        </w:rPr>
        <w:t>ko</w:t>
      </w:r>
      <w:r w:rsidRPr="009274D0">
        <w:rPr>
          <w:color w:val="000000"/>
          <w:spacing w:val="-4"/>
          <w:sz w:val="28"/>
          <w:szCs w:val="28"/>
          <w:lang w:val="bs-Latn-BA"/>
        </w:rPr>
        <w:t>m</w:t>
      </w:r>
      <w:r w:rsidRPr="009274D0">
        <w:rPr>
          <w:color w:val="000000"/>
          <w:sz w:val="28"/>
          <w:szCs w:val="28"/>
          <w:lang w:val="bs-Latn-BA"/>
        </w:rPr>
        <w:t>andu</w:t>
      </w:r>
      <w:r w:rsidRPr="009274D0">
        <w:rPr>
          <w:color w:val="000000"/>
          <w:spacing w:val="-12"/>
          <w:sz w:val="28"/>
          <w:szCs w:val="28"/>
          <w:lang w:val="bs-Latn-BA"/>
        </w:rPr>
        <w:t xml:space="preserve"> </w:t>
      </w:r>
      <w:r w:rsidRPr="009274D0">
        <w:rPr>
          <w:color w:val="000000"/>
          <w:sz w:val="28"/>
          <w:szCs w:val="28"/>
          <w:lang w:val="bs-Latn-BA"/>
        </w:rPr>
        <w:t>i</w:t>
      </w:r>
      <w:r w:rsidRPr="009274D0">
        <w:rPr>
          <w:color w:val="000000"/>
          <w:spacing w:val="-12"/>
          <w:sz w:val="28"/>
          <w:szCs w:val="28"/>
          <w:lang w:val="bs-Latn-BA"/>
        </w:rPr>
        <w:t xml:space="preserve"> </w:t>
      </w:r>
      <w:r w:rsidRPr="009274D0">
        <w:rPr>
          <w:color w:val="000000"/>
          <w:sz w:val="28"/>
          <w:szCs w:val="28"/>
          <w:lang w:val="bs-Latn-BA"/>
        </w:rPr>
        <w:t>kont</w:t>
      </w:r>
      <w:r w:rsidRPr="009274D0">
        <w:rPr>
          <w:color w:val="000000"/>
          <w:spacing w:val="-2"/>
          <w:sz w:val="28"/>
          <w:szCs w:val="28"/>
          <w:lang w:val="bs-Latn-BA"/>
        </w:rPr>
        <w:t>r</w:t>
      </w:r>
      <w:r w:rsidRPr="009274D0">
        <w:rPr>
          <w:color w:val="000000"/>
          <w:sz w:val="28"/>
          <w:szCs w:val="28"/>
          <w:lang w:val="bs-Latn-BA"/>
        </w:rPr>
        <w:t>olu</w:t>
      </w:r>
      <w:r w:rsidRPr="009274D0">
        <w:rPr>
          <w:color w:val="000000"/>
          <w:spacing w:val="-12"/>
          <w:sz w:val="28"/>
          <w:szCs w:val="28"/>
          <w:lang w:val="bs-Latn-BA"/>
        </w:rPr>
        <w:t xml:space="preserve"> </w:t>
      </w:r>
      <w:r w:rsidRPr="009274D0">
        <w:rPr>
          <w:color w:val="000000"/>
          <w:sz w:val="28"/>
          <w:szCs w:val="28"/>
          <w:lang w:val="bs-Latn-BA"/>
        </w:rPr>
        <w:t>i</w:t>
      </w:r>
      <w:r w:rsidRPr="009274D0">
        <w:rPr>
          <w:color w:val="000000"/>
          <w:spacing w:val="-12"/>
          <w:sz w:val="28"/>
          <w:szCs w:val="28"/>
          <w:lang w:val="bs-Latn-BA"/>
        </w:rPr>
        <w:t xml:space="preserve"> </w:t>
      </w:r>
      <w:r w:rsidRPr="009274D0">
        <w:rPr>
          <w:color w:val="000000"/>
          <w:sz w:val="28"/>
          <w:szCs w:val="28"/>
          <w:lang w:val="bs-Latn-BA"/>
        </w:rPr>
        <w:t>odgovaraju</w:t>
      </w:r>
      <w:r w:rsidRPr="009274D0">
        <w:rPr>
          <w:color w:val="000000"/>
          <w:spacing w:val="-2"/>
          <w:sz w:val="28"/>
          <w:szCs w:val="28"/>
          <w:lang w:val="bs-Latn-BA"/>
        </w:rPr>
        <w:t>ć</w:t>
      </w:r>
      <w:r w:rsidRPr="009274D0">
        <w:rPr>
          <w:color w:val="000000"/>
          <w:sz w:val="28"/>
          <w:szCs w:val="28"/>
          <w:lang w:val="bs-Latn-BA"/>
        </w:rPr>
        <w:t>e</w:t>
      </w:r>
      <w:r w:rsidRPr="009274D0">
        <w:rPr>
          <w:color w:val="000000"/>
          <w:spacing w:val="-12"/>
          <w:sz w:val="28"/>
          <w:szCs w:val="28"/>
          <w:lang w:val="bs-Latn-BA"/>
        </w:rPr>
        <w:t xml:space="preserve"> </w:t>
      </w:r>
      <w:r w:rsidRPr="009274D0">
        <w:rPr>
          <w:color w:val="000000"/>
          <w:sz w:val="28"/>
          <w:szCs w:val="28"/>
          <w:lang w:val="bs-Latn-BA"/>
        </w:rPr>
        <w:t>sposobnosti</w:t>
      </w:r>
      <w:r w:rsidRPr="009274D0">
        <w:rPr>
          <w:color w:val="000000"/>
          <w:spacing w:val="-12"/>
          <w:sz w:val="28"/>
          <w:szCs w:val="28"/>
          <w:lang w:val="bs-Latn-BA"/>
        </w:rPr>
        <w:t xml:space="preserve"> </w:t>
      </w:r>
      <w:r w:rsidRPr="009274D0">
        <w:rPr>
          <w:color w:val="000000"/>
          <w:sz w:val="28"/>
          <w:szCs w:val="28"/>
          <w:lang w:val="bs-Latn-BA"/>
        </w:rPr>
        <w:t>za</w:t>
      </w:r>
      <w:r w:rsidRPr="009274D0">
        <w:rPr>
          <w:color w:val="000000"/>
          <w:spacing w:val="-12"/>
          <w:sz w:val="28"/>
          <w:szCs w:val="28"/>
          <w:lang w:val="bs-Latn-BA"/>
        </w:rPr>
        <w:t xml:space="preserve"> </w:t>
      </w:r>
      <w:r w:rsidRPr="009274D0">
        <w:rPr>
          <w:color w:val="000000"/>
          <w:sz w:val="28"/>
          <w:szCs w:val="28"/>
          <w:lang w:val="bs-Latn-BA"/>
        </w:rPr>
        <w:t>pod</w:t>
      </w:r>
      <w:r w:rsidRPr="009274D0">
        <w:rPr>
          <w:color w:val="000000"/>
          <w:spacing w:val="-2"/>
          <w:sz w:val="28"/>
          <w:szCs w:val="28"/>
          <w:lang w:val="bs-Latn-BA"/>
        </w:rPr>
        <w:t>r</w:t>
      </w:r>
      <w:r w:rsidRPr="009274D0">
        <w:rPr>
          <w:color w:val="000000"/>
          <w:sz w:val="28"/>
          <w:szCs w:val="28"/>
          <w:lang w:val="bs-Latn-BA"/>
        </w:rPr>
        <w:t>šku</w:t>
      </w:r>
      <w:r w:rsidRPr="009274D0">
        <w:rPr>
          <w:color w:val="000000"/>
          <w:spacing w:val="-12"/>
          <w:sz w:val="28"/>
          <w:szCs w:val="28"/>
          <w:lang w:val="bs-Latn-BA"/>
        </w:rPr>
        <w:t xml:space="preserve"> </w:t>
      </w:r>
      <w:r w:rsidRPr="009274D0">
        <w:rPr>
          <w:color w:val="000000"/>
          <w:sz w:val="28"/>
          <w:szCs w:val="28"/>
          <w:lang w:val="bs-Latn-BA"/>
        </w:rPr>
        <w:t>ope</w:t>
      </w:r>
      <w:r w:rsidRPr="009274D0">
        <w:rPr>
          <w:color w:val="000000"/>
          <w:spacing w:val="-2"/>
          <w:sz w:val="28"/>
          <w:szCs w:val="28"/>
          <w:lang w:val="bs-Latn-BA"/>
        </w:rPr>
        <w:t>r</w:t>
      </w:r>
      <w:r w:rsidRPr="009274D0">
        <w:rPr>
          <w:color w:val="000000"/>
          <w:sz w:val="28"/>
          <w:szCs w:val="28"/>
          <w:lang w:val="bs-Latn-BA"/>
        </w:rPr>
        <w:t>acija</w:t>
      </w:r>
      <w:r w:rsidRPr="009274D0">
        <w:rPr>
          <w:color w:val="000000"/>
          <w:spacing w:val="-4"/>
          <w:sz w:val="28"/>
          <w:szCs w:val="28"/>
          <w:lang w:val="bs-Latn-BA"/>
        </w:rPr>
        <w:t>m</w:t>
      </w:r>
      <w:r w:rsidRPr="009274D0">
        <w:rPr>
          <w:color w:val="000000"/>
          <w:sz w:val="28"/>
          <w:szCs w:val="28"/>
          <w:lang w:val="bs-Latn-BA"/>
        </w:rPr>
        <w:t>a;</w:t>
      </w:r>
      <w:r w:rsidRPr="009274D0">
        <w:rPr>
          <w:color w:val="000000"/>
          <w:spacing w:val="-12"/>
          <w:sz w:val="28"/>
          <w:szCs w:val="28"/>
          <w:lang w:val="bs-Latn-BA"/>
        </w:rPr>
        <w:t xml:space="preserve"> </w:t>
      </w:r>
      <w:r w:rsidRPr="009274D0">
        <w:rPr>
          <w:color w:val="000000"/>
          <w:sz w:val="28"/>
          <w:szCs w:val="28"/>
          <w:lang w:val="bs-Latn-BA"/>
        </w:rPr>
        <w:t>pod</w:t>
      </w:r>
      <w:r w:rsidRPr="009274D0">
        <w:rPr>
          <w:color w:val="000000"/>
          <w:spacing w:val="-2"/>
          <w:sz w:val="28"/>
          <w:szCs w:val="28"/>
          <w:lang w:val="bs-Latn-BA"/>
        </w:rPr>
        <w:t>r</w:t>
      </w:r>
      <w:r w:rsidRPr="009274D0">
        <w:rPr>
          <w:color w:val="000000"/>
          <w:sz w:val="28"/>
          <w:szCs w:val="28"/>
          <w:lang w:val="bs-Latn-BA"/>
        </w:rPr>
        <w:t>žavaju</w:t>
      </w:r>
      <w:r w:rsidRPr="009274D0">
        <w:rPr>
          <w:color w:val="000000"/>
          <w:spacing w:val="-2"/>
          <w:sz w:val="28"/>
          <w:szCs w:val="28"/>
          <w:lang w:val="bs-Latn-BA"/>
        </w:rPr>
        <w:t>ć</w:t>
      </w:r>
      <w:r w:rsidRPr="009274D0">
        <w:rPr>
          <w:color w:val="000000"/>
          <w:sz w:val="28"/>
          <w:szCs w:val="28"/>
          <w:lang w:val="bs-Latn-BA"/>
        </w:rPr>
        <w:t>i</w:t>
      </w:r>
      <w:r w:rsidRPr="009274D0">
        <w:rPr>
          <w:color w:val="000000"/>
          <w:spacing w:val="-12"/>
          <w:sz w:val="28"/>
          <w:szCs w:val="28"/>
          <w:lang w:val="bs-Latn-BA"/>
        </w:rPr>
        <w:t xml:space="preserve"> </w:t>
      </w:r>
      <w:r w:rsidRPr="009274D0">
        <w:rPr>
          <w:color w:val="000000"/>
          <w:sz w:val="28"/>
          <w:szCs w:val="28"/>
          <w:lang w:val="bs-Latn-BA"/>
        </w:rPr>
        <w:t>sposobnosti</w:t>
      </w:r>
      <w:r w:rsidRPr="009274D0">
        <w:rPr>
          <w:color w:val="000000"/>
          <w:spacing w:val="-12"/>
          <w:sz w:val="28"/>
          <w:szCs w:val="28"/>
          <w:lang w:val="bs-Latn-BA"/>
        </w:rPr>
        <w:t xml:space="preserve"> </w:t>
      </w:r>
      <w:r w:rsidRPr="009274D0">
        <w:rPr>
          <w:color w:val="000000"/>
          <w:sz w:val="28"/>
          <w:szCs w:val="28"/>
          <w:lang w:val="bs-Latn-BA"/>
        </w:rPr>
        <w:t>sn</w:t>
      </w:r>
      <w:r w:rsidRPr="009274D0">
        <w:rPr>
          <w:color w:val="000000"/>
          <w:spacing w:val="-2"/>
          <w:sz w:val="28"/>
          <w:szCs w:val="28"/>
          <w:lang w:val="bs-Latn-BA"/>
        </w:rPr>
        <w:t>a</w:t>
      </w:r>
      <w:r w:rsidRPr="009274D0">
        <w:rPr>
          <w:color w:val="000000"/>
          <w:sz w:val="28"/>
          <w:szCs w:val="28"/>
          <w:lang w:val="bs-Latn-BA"/>
        </w:rPr>
        <w:t>ga</w:t>
      </w:r>
      <w:r w:rsidRPr="009274D0">
        <w:rPr>
          <w:color w:val="000000"/>
          <w:spacing w:val="-12"/>
          <w:sz w:val="28"/>
          <w:szCs w:val="28"/>
          <w:lang w:val="bs-Latn-BA"/>
        </w:rPr>
        <w:t xml:space="preserve"> </w:t>
      </w:r>
      <w:r w:rsidRPr="009274D0">
        <w:rPr>
          <w:color w:val="000000"/>
          <w:sz w:val="28"/>
          <w:szCs w:val="28"/>
          <w:lang w:val="bs-Latn-BA"/>
        </w:rPr>
        <w:t>k</w:t>
      </w:r>
      <w:r w:rsidRPr="009274D0">
        <w:rPr>
          <w:color w:val="000000"/>
          <w:spacing w:val="-2"/>
          <w:sz w:val="28"/>
          <w:szCs w:val="28"/>
          <w:lang w:val="bs-Latn-BA"/>
        </w:rPr>
        <w:t>r</w:t>
      </w:r>
      <w:r w:rsidRPr="009274D0">
        <w:rPr>
          <w:color w:val="000000"/>
          <w:sz w:val="28"/>
          <w:szCs w:val="28"/>
          <w:lang w:val="bs-Latn-BA"/>
        </w:rPr>
        <w:t>oz</w:t>
      </w:r>
      <w:r w:rsidRPr="009274D0">
        <w:rPr>
          <w:color w:val="000000"/>
          <w:spacing w:val="-12"/>
          <w:sz w:val="28"/>
          <w:szCs w:val="28"/>
          <w:lang w:val="bs-Latn-BA"/>
        </w:rPr>
        <w:t xml:space="preserve"> </w:t>
      </w:r>
      <w:r w:rsidRPr="009274D0">
        <w:rPr>
          <w:color w:val="000000"/>
          <w:sz w:val="28"/>
          <w:szCs w:val="28"/>
          <w:lang w:val="bs-Latn-BA"/>
        </w:rPr>
        <w:t>siste</w:t>
      </w:r>
      <w:r w:rsidRPr="009274D0">
        <w:rPr>
          <w:color w:val="000000"/>
          <w:spacing w:val="-4"/>
          <w:sz w:val="28"/>
          <w:szCs w:val="28"/>
          <w:lang w:val="bs-Latn-BA"/>
        </w:rPr>
        <w:t>m</w:t>
      </w:r>
      <w:r w:rsidRPr="009274D0">
        <w:rPr>
          <w:color w:val="000000"/>
          <w:sz w:val="28"/>
          <w:szCs w:val="28"/>
          <w:lang w:val="bs-Latn-BA"/>
        </w:rPr>
        <w:t xml:space="preserve">  obuke i</w:t>
      </w:r>
      <w:r w:rsidRPr="009274D0">
        <w:rPr>
          <w:color w:val="000000"/>
          <w:spacing w:val="-2"/>
          <w:sz w:val="28"/>
          <w:szCs w:val="28"/>
          <w:lang w:val="bs-Latn-BA"/>
        </w:rPr>
        <w:t xml:space="preserve"> </w:t>
      </w:r>
      <w:r w:rsidRPr="009274D0">
        <w:rPr>
          <w:color w:val="000000"/>
          <w:sz w:val="28"/>
          <w:szCs w:val="28"/>
          <w:lang w:val="bs-Latn-BA"/>
        </w:rPr>
        <w:t xml:space="preserve">doktrine </w:t>
      </w:r>
      <w:r w:rsidRPr="009274D0">
        <w:rPr>
          <w:color w:val="000000"/>
          <w:spacing w:val="-2"/>
          <w:sz w:val="28"/>
          <w:szCs w:val="28"/>
          <w:lang w:val="bs-Latn-BA"/>
        </w:rPr>
        <w:t>z</w:t>
      </w:r>
      <w:r w:rsidRPr="009274D0">
        <w:rPr>
          <w:color w:val="000000"/>
          <w:sz w:val="28"/>
          <w:szCs w:val="28"/>
          <w:lang w:val="bs-Latn-BA"/>
        </w:rPr>
        <w:t>a korištenje</w:t>
      </w:r>
      <w:r w:rsidRPr="009274D0">
        <w:rPr>
          <w:color w:val="000000"/>
          <w:spacing w:val="-2"/>
          <w:sz w:val="28"/>
          <w:szCs w:val="28"/>
          <w:lang w:val="bs-Latn-BA"/>
        </w:rPr>
        <w:t xml:space="preserve"> </w:t>
      </w:r>
      <w:r w:rsidRPr="009274D0">
        <w:rPr>
          <w:color w:val="000000"/>
          <w:sz w:val="28"/>
          <w:szCs w:val="28"/>
          <w:lang w:val="bs-Latn-BA"/>
        </w:rPr>
        <w:t>o</w:t>
      </w:r>
      <w:r w:rsidRPr="009274D0">
        <w:rPr>
          <w:color w:val="000000"/>
          <w:spacing w:val="-2"/>
          <w:sz w:val="28"/>
          <w:szCs w:val="28"/>
          <w:lang w:val="bs-Latn-BA"/>
        </w:rPr>
        <w:t>r</w:t>
      </w:r>
      <w:r w:rsidRPr="009274D0">
        <w:rPr>
          <w:color w:val="000000"/>
          <w:sz w:val="28"/>
          <w:szCs w:val="28"/>
          <w:lang w:val="bs-Latn-BA"/>
        </w:rPr>
        <w:t>už</w:t>
      </w:r>
      <w:r w:rsidRPr="009274D0">
        <w:rPr>
          <w:color w:val="000000"/>
          <w:spacing w:val="-2"/>
          <w:sz w:val="28"/>
          <w:szCs w:val="28"/>
          <w:lang w:val="bs-Latn-BA"/>
        </w:rPr>
        <w:t>a</w:t>
      </w:r>
      <w:r w:rsidRPr="009274D0">
        <w:rPr>
          <w:color w:val="000000"/>
          <w:sz w:val="28"/>
          <w:szCs w:val="28"/>
          <w:lang w:val="bs-Latn-BA"/>
        </w:rPr>
        <w:t>nih snag</w:t>
      </w:r>
      <w:r w:rsidRPr="009274D0">
        <w:rPr>
          <w:color w:val="000000"/>
          <w:spacing w:val="-2"/>
          <w:sz w:val="28"/>
          <w:szCs w:val="28"/>
          <w:lang w:val="bs-Latn-BA"/>
        </w:rPr>
        <w:t>a</w:t>
      </w:r>
      <w:r w:rsidRPr="009274D0">
        <w:rPr>
          <w:color w:val="000000"/>
          <w:sz w:val="28"/>
          <w:szCs w:val="28"/>
          <w:lang w:val="bs-Latn-BA"/>
        </w:rPr>
        <w:t>; ra</w:t>
      </w:r>
      <w:r w:rsidRPr="009274D0">
        <w:rPr>
          <w:color w:val="000000"/>
          <w:spacing w:val="-2"/>
          <w:sz w:val="28"/>
          <w:szCs w:val="28"/>
          <w:lang w:val="bs-Latn-BA"/>
        </w:rPr>
        <w:t>z</w:t>
      </w:r>
      <w:r w:rsidRPr="009274D0">
        <w:rPr>
          <w:color w:val="000000"/>
          <w:sz w:val="28"/>
          <w:szCs w:val="28"/>
          <w:lang w:val="bs-Latn-BA"/>
        </w:rPr>
        <w:t>vijajući</w:t>
      </w:r>
      <w:r w:rsidRPr="009274D0">
        <w:rPr>
          <w:color w:val="000000"/>
          <w:spacing w:val="-2"/>
          <w:sz w:val="28"/>
          <w:szCs w:val="28"/>
          <w:lang w:val="bs-Latn-BA"/>
        </w:rPr>
        <w:t xml:space="preserve"> </w:t>
      </w:r>
      <w:r w:rsidRPr="009274D0">
        <w:rPr>
          <w:color w:val="000000"/>
          <w:sz w:val="28"/>
          <w:szCs w:val="28"/>
          <w:lang w:val="bs-Latn-BA"/>
        </w:rPr>
        <w:t>i un</w:t>
      </w:r>
      <w:r w:rsidRPr="009274D0">
        <w:rPr>
          <w:color w:val="000000"/>
          <w:spacing w:val="-2"/>
          <w:sz w:val="28"/>
          <w:szCs w:val="28"/>
          <w:lang w:val="bs-Latn-BA"/>
        </w:rPr>
        <w:t>a</w:t>
      </w:r>
      <w:r w:rsidRPr="009274D0">
        <w:rPr>
          <w:color w:val="000000"/>
          <w:sz w:val="28"/>
          <w:szCs w:val="28"/>
          <w:lang w:val="bs-Latn-BA"/>
        </w:rPr>
        <w:t>pr</w:t>
      </w:r>
      <w:r w:rsidRPr="009274D0">
        <w:rPr>
          <w:color w:val="000000"/>
          <w:spacing w:val="-2"/>
          <w:sz w:val="28"/>
          <w:szCs w:val="28"/>
          <w:lang w:val="bs-Latn-BA"/>
        </w:rPr>
        <w:t>e</w:t>
      </w:r>
      <w:r w:rsidRPr="009274D0">
        <w:rPr>
          <w:color w:val="000000"/>
          <w:sz w:val="28"/>
          <w:szCs w:val="28"/>
          <w:lang w:val="bs-Latn-BA"/>
        </w:rPr>
        <w:t>đu</w:t>
      </w:r>
      <w:r w:rsidRPr="009274D0">
        <w:rPr>
          <w:color w:val="000000"/>
          <w:spacing w:val="-3"/>
          <w:sz w:val="28"/>
          <w:szCs w:val="28"/>
          <w:lang w:val="bs-Latn-BA"/>
        </w:rPr>
        <w:t>j</w:t>
      </w:r>
      <w:r w:rsidRPr="009274D0">
        <w:rPr>
          <w:color w:val="000000"/>
          <w:sz w:val="28"/>
          <w:szCs w:val="28"/>
          <w:lang w:val="bs-Latn-BA"/>
        </w:rPr>
        <w:t>ući</w:t>
      </w:r>
      <w:r w:rsidRPr="009274D0">
        <w:rPr>
          <w:color w:val="000000"/>
          <w:spacing w:val="-3"/>
          <w:sz w:val="28"/>
          <w:szCs w:val="28"/>
          <w:lang w:val="bs-Latn-BA"/>
        </w:rPr>
        <w:t xml:space="preserve"> </w:t>
      </w:r>
      <w:r w:rsidRPr="009274D0">
        <w:rPr>
          <w:color w:val="000000"/>
          <w:sz w:val="28"/>
          <w:szCs w:val="28"/>
          <w:lang w:val="bs-Latn-BA"/>
        </w:rPr>
        <w:t>odb</w:t>
      </w:r>
      <w:r w:rsidRPr="009274D0">
        <w:rPr>
          <w:color w:val="000000"/>
          <w:spacing w:val="-2"/>
          <w:sz w:val="28"/>
          <w:szCs w:val="28"/>
          <w:lang w:val="bs-Latn-BA"/>
        </w:rPr>
        <w:t>r</w:t>
      </w:r>
      <w:r w:rsidRPr="009274D0">
        <w:rPr>
          <w:color w:val="000000"/>
          <w:sz w:val="28"/>
          <w:szCs w:val="28"/>
          <w:lang w:val="bs-Latn-BA"/>
        </w:rPr>
        <w:t>a</w:t>
      </w:r>
      <w:r w:rsidRPr="009274D0">
        <w:rPr>
          <w:color w:val="000000"/>
          <w:spacing w:val="-4"/>
          <w:sz w:val="28"/>
          <w:szCs w:val="28"/>
          <w:lang w:val="bs-Latn-BA"/>
        </w:rPr>
        <w:t>m</w:t>
      </w:r>
      <w:r w:rsidRPr="009274D0">
        <w:rPr>
          <w:color w:val="000000"/>
          <w:sz w:val="28"/>
          <w:szCs w:val="28"/>
          <w:lang w:val="bs-Latn-BA"/>
        </w:rPr>
        <w:t xml:space="preserve">benu saradnju.  </w:t>
      </w:r>
    </w:p>
    <w:p w14:paraId="0057B157" w14:textId="77777777" w:rsidR="002909A0" w:rsidRPr="009274D0" w:rsidRDefault="002909A0" w:rsidP="007E70A4">
      <w:pPr>
        <w:jc w:val="both"/>
        <w:rPr>
          <w:sz w:val="28"/>
          <w:szCs w:val="28"/>
        </w:rPr>
      </w:pPr>
    </w:p>
    <w:p w14:paraId="0A5A74FA" w14:textId="77777777" w:rsidR="007E70A4" w:rsidRPr="00A765DA" w:rsidRDefault="007E70A4" w:rsidP="007E70A4">
      <w:pPr>
        <w:rPr>
          <w:b/>
          <w:sz w:val="28"/>
          <w:szCs w:val="28"/>
        </w:rPr>
      </w:pPr>
      <w:r w:rsidRPr="00A765DA">
        <w:rPr>
          <w:b/>
          <w:sz w:val="28"/>
          <w:szCs w:val="28"/>
        </w:rPr>
        <w:t>2.3. Vojna interoperabilnost</w:t>
      </w:r>
    </w:p>
    <w:p w14:paraId="4B465244" w14:textId="77777777" w:rsidR="007E70A4" w:rsidRPr="00A765DA" w:rsidRDefault="007E70A4" w:rsidP="007E70A4">
      <w:pPr>
        <w:jc w:val="both"/>
        <w:rPr>
          <w:sz w:val="28"/>
          <w:szCs w:val="28"/>
        </w:rPr>
      </w:pPr>
    </w:p>
    <w:p w14:paraId="4DE5F18B" w14:textId="77777777" w:rsidR="009274D0" w:rsidRPr="009274D0" w:rsidRDefault="009274D0" w:rsidP="009274D0">
      <w:pPr>
        <w:spacing w:line="322" w:lineRule="exact"/>
        <w:ind w:right="799"/>
        <w:jc w:val="both"/>
        <w:rPr>
          <w:color w:val="010302"/>
          <w:sz w:val="28"/>
          <w:szCs w:val="28"/>
          <w:lang w:val="bs-Latn-BA"/>
        </w:rPr>
      </w:pPr>
      <w:r w:rsidRPr="009274D0">
        <w:rPr>
          <w:color w:val="000000"/>
          <w:sz w:val="28"/>
          <w:szCs w:val="28"/>
          <w:lang w:val="bs-Latn-BA"/>
        </w:rPr>
        <w:t>Kako</w:t>
      </w:r>
      <w:r w:rsidRPr="009274D0">
        <w:rPr>
          <w:color w:val="000000"/>
          <w:spacing w:val="44"/>
          <w:sz w:val="28"/>
          <w:szCs w:val="28"/>
          <w:lang w:val="bs-Latn-BA"/>
        </w:rPr>
        <w:t xml:space="preserve"> </w:t>
      </w:r>
      <w:r w:rsidRPr="009274D0">
        <w:rPr>
          <w:color w:val="000000"/>
          <w:sz w:val="28"/>
          <w:szCs w:val="28"/>
          <w:lang w:val="bs-Latn-BA"/>
        </w:rPr>
        <w:t>bi</w:t>
      </w:r>
      <w:r w:rsidRPr="009274D0">
        <w:rPr>
          <w:color w:val="000000"/>
          <w:spacing w:val="44"/>
          <w:sz w:val="28"/>
          <w:szCs w:val="28"/>
          <w:lang w:val="bs-Latn-BA"/>
        </w:rPr>
        <w:t xml:space="preserve"> </w:t>
      </w:r>
      <w:r w:rsidRPr="009274D0">
        <w:rPr>
          <w:color w:val="000000"/>
          <w:sz w:val="28"/>
          <w:szCs w:val="28"/>
          <w:lang w:val="bs-Latn-BA"/>
        </w:rPr>
        <w:t>se</w:t>
      </w:r>
      <w:r w:rsidRPr="009274D0">
        <w:rPr>
          <w:color w:val="000000"/>
          <w:spacing w:val="50"/>
          <w:sz w:val="28"/>
          <w:szCs w:val="28"/>
          <w:lang w:val="bs-Latn-BA"/>
        </w:rPr>
        <w:t xml:space="preserve"> </w:t>
      </w:r>
      <w:r w:rsidRPr="009274D0">
        <w:rPr>
          <w:color w:val="000000"/>
          <w:sz w:val="28"/>
          <w:szCs w:val="28"/>
          <w:lang w:val="bs-Latn-BA"/>
        </w:rPr>
        <w:t>poboljš</w:t>
      </w:r>
      <w:r w:rsidRPr="009274D0">
        <w:rPr>
          <w:color w:val="000000"/>
          <w:spacing w:val="-2"/>
          <w:sz w:val="28"/>
          <w:szCs w:val="28"/>
          <w:lang w:val="bs-Latn-BA"/>
        </w:rPr>
        <w:t>a</w:t>
      </w:r>
      <w:r w:rsidRPr="009274D0">
        <w:rPr>
          <w:color w:val="000000"/>
          <w:sz w:val="28"/>
          <w:szCs w:val="28"/>
          <w:lang w:val="bs-Latn-BA"/>
        </w:rPr>
        <w:t>la</w:t>
      </w:r>
      <w:r w:rsidRPr="009274D0">
        <w:rPr>
          <w:color w:val="000000"/>
          <w:spacing w:val="47"/>
          <w:sz w:val="28"/>
          <w:szCs w:val="28"/>
          <w:lang w:val="bs-Latn-BA"/>
        </w:rPr>
        <w:t xml:space="preserve"> </w:t>
      </w:r>
      <w:r w:rsidRPr="009274D0">
        <w:rPr>
          <w:color w:val="000000"/>
          <w:sz w:val="28"/>
          <w:szCs w:val="28"/>
          <w:lang w:val="bs-Latn-BA"/>
        </w:rPr>
        <w:t>i</w:t>
      </w:r>
      <w:r w:rsidRPr="009274D0">
        <w:rPr>
          <w:color w:val="000000"/>
          <w:spacing w:val="47"/>
          <w:sz w:val="28"/>
          <w:szCs w:val="28"/>
          <w:lang w:val="bs-Latn-BA"/>
        </w:rPr>
        <w:t xml:space="preserve"> </w:t>
      </w:r>
      <w:r w:rsidRPr="009274D0">
        <w:rPr>
          <w:color w:val="000000"/>
          <w:sz w:val="28"/>
          <w:szCs w:val="28"/>
          <w:lang w:val="bs-Latn-BA"/>
        </w:rPr>
        <w:t>unaprij</w:t>
      </w:r>
      <w:r w:rsidRPr="009274D0">
        <w:rPr>
          <w:color w:val="000000"/>
          <w:spacing w:val="-2"/>
          <w:sz w:val="28"/>
          <w:szCs w:val="28"/>
          <w:lang w:val="bs-Latn-BA"/>
        </w:rPr>
        <w:t>e</w:t>
      </w:r>
      <w:r w:rsidRPr="009274D0">
        <w:rPr>
          <w:color w:val="000000"/>
          <w:sz w:val="28"/>
          <w:szCs w:val="28"/>
          <w:lang w:val="bs-Latn-BA"/>
        </w:rPr>
        <w:t>dila</w:t>
      </w:r>
      <w:r w:rsidRPr="009274D0">
        <w:rPr>
          <w:color w:val="000000"/>
          <w:spacing w:val="50"/>
          <w:sz w:val="28"/>
          <w:szCs w:val="28"/>
          <w:lang w:val="bs-Latn-BA"/>
        </w:rPr>
        <w:t xml:space="preserve"> </w:t>
      </w:r>
      <w:r w:rsidRPr="009274D0">
        <w:rPr>
          <w:color w:val="000000"/>
          <w:sz w:val="28"/>
          <w:szCs w:val="28"/>
          <w:lang w:val="bs-Latn-BA"/>
        </w:rPr>
        <w:t>s</w:t>
      </w:r>
      <w:r w:rsidRPr="009274D0">
        <w:rPr>
          <w:color w:val="000000"/>
          <w:spacing w:val="-2"/>
          <w:sz w:val="28"/>
          <w:szCs w:val="28"/>
          <w:lang w:val="bs-Latn-BA"/>
        </w:rPr>
        <w:t>a</w:t>
      </w:r>
      <w:r w:rsidRPr="009274D0">
        <w:rPr>
          <w:color w:val="000000"/>
          <w:sz w:val="28"/>
          <w:szCs w:val="28"/>
          <w:lang w:val="bs-Latn-BA"/>
        </w:rPr>
        <w:t>r</w:t>
      </w:r>
      <w:r w:rsidRPr="009274D0">
        <w:rPr>
          <w:color w:val="000000"/>
          <w:spacing w:val="-2"/>
          <w:sz w:val="28"/>
          <w:szCs w:val="28"/>
          <w:lang w:val="bs-Latn-BA"/>
        </w:rPr>
        <w:t>a</w:t>
      </w:r>
      <w:r w:rsidRPr="009274D0">
        <w:rPr>
          <w:color w:val="000000"/>
          <w:sz w:val="28"/>
          <w:szCs w:val="28"/>
          <w:lang w:val="bs-Latn-BA"/>
        </w:rPr>
        <w:t>dnja</w:t>
      </w:r>
      <w:r w:rsidRPr="009274D0">
        <w:rPr>
          <w:color w:val="000000"/>
          <w:spacing w:val="47"/>
          <w:sz w:val="28"/>
          <w:szCs w:val="28"/>
          <w:lang w:val="bs-Latn-BA"/>
        </w:rPr>
        <w:t xml:space="preserve"> </w:t>
      </w:r>
      <w:r w:rsidRPr="009274D0">
        <w:rPr>
          <w:color w:val="000000"/>
          <w:sz w:val="28"/>
          <w:szCs w:val="28"/>
          <w:lang w:val="bs-Latn-BA"/>
        </w:rPr>
        <w:t>sa</w:t>
      </w:r>
      <w:r w:rsidRPr="009274D0">
        <w:rPr>
          <w:color w:val="000000"/>
          <w:spacing w:val="47"/>
          <w:sz w:val="28"/>
          <w:szCs w:val="28"/>
          <w:lang w:val="bs-Latn-BA"/>
        </w:rPr>
        <w:t xml:space="preserve"> </w:t>
      </w:r>
      <w:r w:rsidRPr="009274D0">
        <w:rPr>
          <w:color w:val="000000"/>
          <w:sz w:val="28"/>
          <w:szCs w:val="28"/>
          <w:lang w:val="bs-Latn-BA"/>
        </w:rPr>
        <w:t>NATO</w:t>
      </w:r>
      <w:r w:rsidRPr="009274D0">
        <w:rPr>
          <w:color w:val="000000"/>
          <w:spacing w:val="47"/>
          <w:sz w:val="28"/>
          <w:szCs w:val="28"/>
          <w:lang w:val="bs-Latn-BA"/>
        </w:rPr>
        <w:t xml:space="preserve"> </w:t>
      </w:r>
      <w:r w:rsidRPr="009274D0">
        <w:rPr>
          <w:color w:val="000000"/>
          <w:sz w:val="28"/>
          <w:szCs w:val="28"/>
          <w:lang w:val="bs-Latn-BA"/>
        </w:rPr>
        <w:t>i</w:t>
      </w:r>
      <w:r w:rsidRPr="009274D0">
        <w:rPr>
          <w:color w:val="000000"/>
          <w:spacing w:val="47"/>
          <w:sz w:val="28"/>
          <w:szCs w:val="28"/>
          <w:lang w:val="bs-Latn-BA"/>
        </w:rPr>
        <w:t xml:space="preserve"> </w:t>
      </w:r>
      <w:r w:rsidRPr="009274D0">
        <w:rPr>
          <w:color w:val="000000"/>
          <w:sz w:val="28"/>
          <w:szCs w:val="28"/>
          <w:lang w:val="bs-Latn-BA"/>
        </w:rPr>
        <w:t>PfP</w:t>
      </w:r>
      <w:r w:rsidRPr="009274D0">
        <w:rPr>
          <w:color w:val="000000"/>
          <w:spacing w:val="46"/>
          <w:sz w:val="28"/>
          <w:szCs w:val="28"/>
          <w:lang w:val="bs-Latn-BA"/>
        </w:rPr>
        <w:t xml:space="preserve"> </w:t>
      </w:r>
      <w:r w:rsidRPr="009274D0">
        <w:rPr>
          <w:color w:val="000000"/>
          <w:sz w:val="28"/>
          <w:szCs w:val="28"/>
          <w:lang w:val="bs-Latn-BA"/>
        </w:rPr>
        <w:t>ze</w:t>
      </w:r>
      <w:r w:rsidRPr="009274D0">
        <w:rPr>
          <w:color w:val="000000"/>
          <w:spacing w:val="-4"/>
          <w:sz w:val="28"/>
          <w:szCs w:val="28"/>
          <w:lang w:val="bs-Latn-BA"/>
        </w:rPr>
        <w:t>m</w:t>
      </w:r>
      <w:r w:rsidRPr="009274D0">
        <w:rPr>
          <w:color w:val="000000"/>
          <w:sz w:val="28"/>
          <w:szCs w:val="28"/>
          <w:lang w:val="bs-Latn-BA"/>
        </w:rPr>
        <w:t>lja</w:t>
      </w:r>
      <w:r w:rsidRPr="009274D0">
        <w:rPr>
          <w:color w:val="000000"/>
          <w:spacing w:val="-4"/>
          <w:sz w:val="28"/>
          <w:szCs w:val="28"/>
          <w:lang w:val="bs-Latn-BA"/>
        </w:rPr>
        <w:t>m</w:t>
      </w:r>
      <w:r w:rsidRPr="009274D0">
        <w:rPr>
          <w:color w:val="000000"/>
          <w:sz w:val="28"/>
          <w:szCs w:val="28"/>
          <w:lang w:val="bs-Latn-BA"/>
        </w:rPr>
        <w:t>a</w:t>
      </w:r>
      <w:r w:rsidRPr="009274D0">
        <w:rPr>
          <w:color w:val="000000"/>
          <w:spacing w:val="47"/>
          <w:sz w:val="28"/>
          <w:szCs w:val="28"/>
          <w:lang w:val="bs-Latn-BA"/>
        </w:rPr>
        <w:t xml:space="preserve"> </w:t>
      </w:r>
      <w:r w:rsidRPr="009274D0">
        <w:rPr>
          <w:color w:val="000000"/>
          <w:sz w:val="28"/>
          <w:szCs w:val="28"/>
          <w:lang w:val="bs-Latn-BA"/>
        </w:rPr>
        <w:t>i</w:t>
      </w:r>
      <w:r w:rsidRPr="009274D0">
        <w:rPr>
          <w:color w:val="000000"/>
          <w:spacing w:val="47"/>
          <w:sz w:val="28"/>
          <w:szCs w:val="28"/>
          <w:lang w:val="bs-Latn-BA"/>
        </w:rPr>
        <w:t xml:space="preserve"> </w:t>
      </w:r>
      <w:r w:rsidRPr="009274D0">
        <w:rPr>
          <w:color w:val="000000"/>
          <w:sz w:val="28"/>
          <w:szCs w:val="28"/>
          <w:lang w:val="bs-Latn-BA"/>
        </w:rPr>
        <w:t>o</w:t>
      </w:r>
      <w:r w:rsidRPr="009274D0">
        <w:rPr>
          <w:color w:val="000000"/>
          <w:spacing w:val="-4"/>
          <w:sz w:val="28"/>
          <w:szCs w:val="28"/>
          <w:lang w:val="bs-Latn-BA"/>
        </w:rPr>
        <w:t>m</w:t>
      </w:r>
      <w:r w:rsidRPr="009274D0">
        <w:rPr>
          <w:color w:val="000000"/>
          <w:sz w:val="28"/>
          <w:szCs w:val="28"/>
          <w:lang w:val="bs-Latn-BA"/>
        </w:rPr>
        <w:t>ogu</w:t>
      </w:r>
      <w:r w:rsidRPr="009274D0">
        <w:rPr>
          <w:color w:val="000000"/>
          <w:spacing w:val="-2"/>
          <w:sz w:val="28"/>
          <w:szCs w:val="28"/>
          <w:lang w:val="bs-Latn-BA"/>
        </w:rPr>
        <w:t>ć</w:t>
      </w:r>
      <w:r w:rsidRPr="009274D0">
        <w:rPr>
          <w:color w:val="000000"/>
          <w:sz w:val="28"/>
          <w:szCs w:val="28"/>
          <w:lang w:val="bs-Latn-BA"/>
        </w:rPr>
        <w:t>io</w:t>
      </w:r>
      <w:r w:rsidRPr="009274D0">
        <w:rPr>
          <w:color w:val="000000"/>
          <w:spacing w:val="44"/>
          <w:sz w:val="28"/>
          <w:szCs w:val="28"/>
          <w:lang w:val="bs-Latn-BA"/>
        </w:rPr>
        <w:t xml:space="preserve"> </w:t>
      </w:r>
      <w:r w:rsidRPr="009274D0">
        <w:rPr>
          <w:color w:val="000000"/>
          <w:sz w:val="28"/>
          <w:szCs w:val="28"/>
          <w:lang w:val="bs-Latn-BA"/>
        </w:rPr>
        <w:t>ve</w:t>
      </w:r>
      <w:r w:rsidRPr="009274D0">
        <w:rPr>
          <w:color w:val="000000"/>
          <w:spacing w:val="-2"/>
          <w:sz w:val="28"/>
          <w:szCs w:val="28"/>
          <w:lang w:val="bs-Latn-BA"/>
        </w:rPr>
        <w:t>ć</w:t>
      </w:r>
      <w:r w:rsidRPr="009274D0">
        <w:rPr>
          <w:color w:val="000000"/>
          <w:sz w:val="28"/>
          <w:szCs w:val="28"/>
          <w:lang w:val="bs-Latn-BA"/>
        </w:rPr>
        <w:t>i</w:t>
      </w:r>
      <w:r w:rsidRPr="009274D0">
        <w:rPr>
          <w:color w:val="000000"/>
          <w:spacing w:val="47"/>
          <w:sz w:val="28"/>
          <w:szCs w:val="28"/>
          <w:lang w:val="bs-Latn-BA"/>
        </w:rPr>
        <w:t xml:space="preserve"> </w:t>
      </w:r>
      <w:r w:rsidRPr="009274D0">
        <w:rPr>
          <w:color w:val="000000"/>
          <w:sz w:val="28"/>
          <w:szCs w:val="28"/>
          <w:lang w:val="bs-Latn-BA"/>
        </w:rPr>
        <w:t>dop</w:t>
      </w:r>
      <w:r w:rsidRPr="009274D0">
        <w:rPr>
          <w:color w:val="000000"/>
          <w:spacing w:val="-2"/>
          <w:sz w:val="28"/>
          <w:szCs w:val="28"/>
          <w:lang w:val="bs-Latn-BA"/>
        </w:rPr>
        <w:t>r</w:t>
      </w:r>
      <w:r w:rsidRPr="009274D0">
        <w:rPr>
          <w:color w:val="000000"/>
          <w:sz w:val="28"/>
          <w:szCs w:val="28"/>
          <w:lang w:val="bs-Latn-BA"/>
        </w:rPr>
        <w:t>inos</w:t>
      </w:r>
      <w:r w:rsidRPr="009274D0">
        <w:rPr>
          <w:color w:val="000000"/>
          <w:spacing w:val="47"/>
          <w:sz w:val="28"/>
          <w:szCs w:val="28"/>
          <w:lang w:val="bs-Latn-BA"/>
        </w:rPr>
        <w:t xml:space="preserve"> </w:t>
      </w:r>
      <w:r w:rsidRPr="009274D0">
        <w:rPr>
          <w:color w:val="000000"/>
          <w:spacing w:val="-4"/>
          <w:sz w:val="28"/>
          <w:szCs w:val="28"/>
          <w:lang w:val="bs-Latn-BA"/>
        </w:rPr>
        <w:t>m</w:t>
      </w:r>
      <w:r w:rsidRPr="009274D0">
        <w:rPr>
          <w:color w:val="000000"/>
          <w:sz w:val="28"/>
          <w:szCs w:val="28"/>
          <w:lang w:val="bs-Latn-BA"/>
        </w:rPr>
        <w:t>isija</w:t>
      </w:r>
      <w:r w:rsidRPr="009274D0">
        <w:rPr>
          <w:color w:val="000000"/>
          <w:spacing w:val="-4"/>
          <w:sz w:val="28"/>
          <w:szCs w:val="28"/>
          <w:lang w:val="bs-Latn-BA"/>
        </w:rPr>
        <w:t>m</w:t>
      </w:r>
      <w:r w:rsidRPr="009274D0">
        <w:rPr>
          <w:color w:val="000000"/>
          <w:sz w:val="28"/>
          <w:szCs w:val="28"/>
          <w:lang w:val="bs-Latn-BA"/>
        </w:rPr>
        <w:t>a</w:t>
      </w:r>
      <w:r w:rsidRPr="009274D0">
        <w:rPr>
          <w:color w:val="000000"/>
          <w:spacing w:val="47"/>
          <w:sz w:val="28"/>
          <w:szCs w:val="28"/>
          <w:lang w:val="bs-Latn-BA"/>
        </w:rPr>
        <w:t xml:space="preserve"> </w:t>
      </w:r>
      <w:r w:rsidRPr="009274D0">
        <w:rPr>
          <w:color w:val="000000"/>
          <w:sz w:val="28"/>
          <w:szCs w:val="28"/>
          <w:lang w:val="bs-Latn-BA"/>
        </w:rPr>
        <w:t>u  inostr</w:t>
      </w:r>
      <w:r w:rsidRPr="009274D0">
        <w:rPr>
          <w:color w:val="000000"/>
          <w:spacing w:val="-2"/>
          <w:sz w:val="28"/>
          <w:szCs w:val="28"/>
          <w:lang w:val="bs-Latn-BA"/>
        </w:rPr>
        <w:t>a</w:t>
      </w:r>
      <w:r w:rsidRPr="009274D0">
        <w:rPr>
          <w:color w:val="000000"/>
          <w:sz w:val="28"/>
          <w:szCs w:val="28"/>
          <w:lang w:val="bs-Latn-BA"/>
        </w:rPr>
        <w:t>nstvu,</w:t>
      </w:r>
      <w:r w:rsidRPr="009274D0">
        <w:rPr>
          <w:color w:val="000000"/>
          <w:spacing w:val="75"/>
          <w:sz w:val="28"/>
          <w:szCs w:val="28"/>
          <w:lang w:val="bs-Latn-BA"/>
        </w:rPr>
        <w:t xml:space="preserve"> </w:t>
      </w:r>
      <w:r w:rsidRPr="009274D0">
        <w:rPr>
          <w:color w:val="000000"/>
          <w:sz w:val="28"/>
          <w:szCs w:val="28"/>
          <w:lang w:val="bs-Latn-BA"/>
        </w:rPr>
        <w:t>BiH</w:t>
      </w:r>
      <w:r w:rsidRPr="009274D0">
        <w:rPr>
          <w:color w:val="000000"/>
          <w:spacing w:val="75"/>
          <w:sz w:val="28"/>
          <w:szCs w:val="28"/>
          <w:lang w:val="bs-Latn-BA"/>
        </w:rPr>
        <w:t xml:space="preserve"> </w:t>
      </w:r>
      <w:r w:rsidRPr="009274D0">
        <w:rPr>
          <w:color w:val="000000"/>
          <w:sz w:val="28"/>
          <w:szCs w:val="28"/>
          <w:lang w:val="bs-Latn-BA"/>
        </w:rPr>
        <w:t>ć</w:t>
      </w:r>
      <w:r w:rsidRPr="009274D0">
        <w:rPr>
          <w:color w:val="000000"/>
          <w:spacing w:val="-2"/>
          <w:sz w:val="28"/>
          <w:szCs w:val="28"/>
          <w:lang w:val="bs-Latn-BA"/>
        </w:rPr>
        <w:t>e</w:t>
      </w:r>
      <w:r w:rsidRPr="009274D0">
        <w:rPr>
          <w:color w:val="000000"/>
          <w:spacing w:val="75"/>
          <w:sz w:val="28"/>
          <w:szCs w:val="28"/>
          <w:lang w:val="bs-Latn-BA"/>
        </w:rPr>
        <w:t xml:space="preserve"> </w:t>
      </w:r>
      <w:r w:rsidRPr="009274D0">
        <w:rPr>
          <w:color w:val="000000"/>
          <w:sz w:val="28"/>
          <w:szCs w:val="28"/>
          <w:lang w:val="bs-Latn-BA"/>
        </w:rPr>
        <w:t>se</w:t>
      </w:r>
      <w:r w:rsidRPr="009274D0">
        <w:rPr>
          <w:color w:val="000000"/>
          <w:spacing w:val="76"/>
          <w:sz w:val="28"/>
          <w:szCs w:val="28"/>
          <w:lang w:val="bs-Latn-BA"/>
        </w:rPr>
        <w:t xml:space="preserve"> </w:t>
      </w:r>
      <w:r w:rsidRPr="009274D0">
        <w:rPr>
          <w:color w:val="000000"/>
          <w:sz w:val="28"/>
          <w:szCs w:val="28"/>
          <w:lang w:val="bs-Latn-BA"/>
        </w:rPr>
        <w:t>n</w:t>
      </w:r>
      <w:r w:rsidRPr="009274D0">
        <w:rPr>
          <w:color w:val="000000"/>
          <w:spacing w:val="-2"/>
          <w:sz w:val="28"/>
          <w:szCs w:val="28"/>
          <w:lang w:val="bs-Latn-BA"/>
        </w:rPr>
        <w:t>a</w:t>
      </w:r>
      <w:r w:rsidRPr="009274D0">
        <w:rPr>
          <w:color w:val="000000"/>
          <w:sz w:val="28"/>
          <w:szCs w:val="28"/>
          <w:lang w:val="bs-Latn-BA"/>
        </w:rPr>
        <w:t>staviti</w:t>
      </w:r>
      <w:r w:rsidRPr="009274D0">
        <w:rPr>
          <w:color w:val="000000"/>
          <w:spacing w:val="75"/>
          <w:sz w:val="28"/>
          <w:szCs w:val="28"/>
          <w:lang w:val="bs-Latn-BA"/>
        </w:rPr>
        <w:t xml:space="preserve"> </w:t>
      </w:r>
      <w:r w:rsidRPr="009274D0">
        <w:rPr>
          <w:color w:val="000000"/>
          <w:spacing w:val="-2"/>
          <w:sz w:val="28"/>
          <w:szCs w:val="28"/>
          <w:lang w:val="bs-Latn-BA"/>
        </w:rPr>
        <w:t>f</w:t>
      </w:r>
      <w:r w:rsidRPr="009274D0">
        <w:rPr>
          <w:color w:val="000000"/>
          <w:sz w:val="28"/>
          <w:szCs w:val="28"/>
          <w:lang w:val="bs-Latn-BA"/>
        </w:rPr>
        <w:t>okusi</w:t>
      </w:r>
      <w:r w:rsidRPr="009274D0">
        <w:rPr>
          <w:color w:val="000000"/>
          <w:spacing w:val="-2"/>
          <w:sz w:val="28"/>
          <w:szCs w:val="28"/>
          <w:lang w:val="bs-Latn-BA"/>
        </w:rPr>
        <w:t>r</w:t>
      </w:r>
      <w:r w:rsidRPr="009274D0">
        <w:rPr>
          <w:color w:val="000000"/>
          <w:sz w:val="28"/>
          <w:szCs w:val="28"/>
          <w:lang w:val="bs-Latn-BA"/>
        </w:rPr>
        <w:t>ati</w:t>
      </w:r>
      <w:r w:rsidRPr="009274D0">
        <w:rPr>
          <w:color w:val="000000"/>
          <w:spacing w:val="73"/>
          <w:sz w:val="28"/>
          <w:szCs w:val="28"/>
          <w:lang w:val="bs-Latn-BA"/>
        </w:rPr>
        <w:t xml:space="preserve"> </w:t>
      </w:r>
      <w:r w:rsidRPr="009274D0">
        <w:rPr>
          <w:color w:val="000000"/>
          <w:sz w:val="28"/>
          <w:szCs w:val="28"/>
          <w:lang w:val="bs-Latn-BA"/>
        </w:rPr>
        <w:t>na</w:t>
      </w:r>
      <w:r w:rsidRPr="009274D0">
        <w:rPr>
          <w:color w:val="000000"/>
          <w:spacing w:val="76"/>
          <w:sz w:val="28"/>
          <w:szCs w:val="28"/>
          <w:lang w:val="bs-Latn-BA"/>
        </w:rPr>
        <w:t xml:space="preserve"> </w:t>
      </w:r>
      <w:r w:rsidRPr="009274D0">
        <w:rPr>
          <w:color w:val="000000"/>
          <w:sz w:val="28"/>
          <w:szCs w:val="28"/>
          <w:lang w:val="bs-Latn-BA"/>
        </w:rPr>
        <w:t>poboljš</w:t>
      </w:r>
      <w:r w:rsidRPr="009274D0">
        <w:rPr>
          <w:color w:val="000000"/>
          <w:spacing w:val="-2"/>
          <w:sz w:val="28"/>
          <w:szCs w:val="28"/>
          <w:lang w:val="bs-Latn-BA"/>
        </w:rPr>
        <w:t>a</w:t>
      </w:r>
      <w:r w:rsidRPr="009274D0">
        <w:rPr>
          <w:color w:val="000000"/>
          <w:sz w:val="28"/>
          <w:szCs w:val="28"/>
          <w:lang w:val="bs-Latn-BA"/>
        </w:rPr>
        <w:t>nje</w:t>
      </w:r>
      <w:r w:rsidRPr="009274D0">
        <w:rPr>
          <w:color w:val="000000"/>
          <w:spacing w:val="76"/>
          <w:sz w:val="28"/>
          <w:szCs w:val="28"/>
          <w:lang w:val="bs-Latn-BA"/>
        </w:rPr>
        <w:t xml:space="preserve"> </w:t>
      </w:r>
      <w:r w:rsidRPr="009274D0">
        <w:rPr>
          <w:color w:val="000000"/>
          <w:sz w:val="28"/>
          <w:szCs w:val="28"/>
          <w:lang w:val="bs-Latn-BA"/>
        </w:rPr>
        <w:t>int</w:t>
      </w:r>
      <w:r w:rsidRPr="009274D0">
        <w:rPr>
          <w:color w:val="000000"/>
          <w:spacing w:val="-2"/>
          <w:sz w:val="28"/>
          <w:szCs w:val="28"/>
          <w:lang w:val="bs-Latn-BA"/>
        </w:rPr>
        <w:t>e</w:t>
      </w:r>
      <w:r w:rsidRPr="009274D0">
        <w:rPr>
          <w:color w:val="000000"/>
          <w:sz w:val="28"/>
          <w:szCs w:val="28"/>
          <w:lang w:val="bs-Latn-BA"/>
        </w:rPr>
        <w:t>rope</w:t>
      </w:r>
      <w:r w:rsidRPr="009274D0">
        <w:rPr>
          <w:color w:val="000000"/>
          <w:spacing w:val="-2"/>
          <w:sz w:val="28"/>
          <w:szCs w:val="28"/>
          <w:lang w:val="bs-Latn-BA"/>
        </w:rPr>
        <w:t>r</w:t>
      </w:r>
      <w:r w:rsidRPr="009274D0">
        <w:rPr>
          <w:color w:val="000000"/>
          <w:sz w:val="28"/>
          <w:szCs w:val="28"/>
          <w:lang w:val="bs-Latn-BA"/>
        </w:rPr>
        <w:t>abilnosti</w:t>
      </w:r>
      <w:r w:rsidRPr="009274D0">
        <w:rPr>
          <w:color w:val="000000"/>
          <w:spacing w:val="73"/>
          <w:sz w:val="28"/>
          <w:szCs w:val="28"/>
          <w:lang w:val="bs-Latn-BA"/>
        </w:rPr>
        <w:t xml:space="preserve"> </w:t>
      </w:r>
      <w:r w:rsidRPr="009274D0">
        <w:rPr>
          <w:color w:val="000000"/>
          <w:sz w:val="28"/>
          <w:szCs w:val="28"/>
          <w:lang w:val="bs-Latn-BA"/>
        </w:rPr>
        <w:t>u</w:t>
      </w:r>
      <w:r w:rsidRPr="009274D0">
        <w:rPr>
          <w:color w:val="000000"/>
          <w:spacing w:val="75"/>
          <w:sz w:val="28"/>
          <w:szCs w:val="28"/>
          <w:lang w:val="bs-Latn-BA"/>
        </w:rPr>
        <w:t xml:space="preserve"> </w:t>
      </w:r>
      <w:r w:rsidRPr="009274D0">
        <w:rPr>
          <w:color w:val="000000"/>
          <w:sz w:val="28"/>
          <w:szCs w:val="28"/>
          <w:lang w:val="bs-Latn-BA"/>
        </w:rPr>
        <w:t>svi</w:t>
      </w:r>
      <w:r w:rsidRPr="009274D0">
        <w:rPr>
          <w:color w:val="000000"/>
          <w:spacing w:val="-4"/>
          <w:sz w:val="28"/>
          <w:szCs w:val="28"/>
          <w:lang w:val="bs-Latn-BA"/>
        </w:rPr>
        <w:t>m</w:t>
      </w:r>
      <w:r w:rsidRPr="009274D0">
        <w:rPr>
          <w:color w:val="000000"/>
          <w:spacing w:val="75"/>
          <w:sz w:val="28"/>
          <w:szCs w:val="28"/>
          <w:lang w:val="bs-Latn-BA"/>
        </w:rPr>
        <w:t xml:space="preserve"> </w:t>
      </w:r>
      <w:r w:rsidRPr="009274D0">
        <w:rPr>
          <w:color w:val="000000"/>
          <w:sz w:val="28"/>
          <w:szCs w:val="28"/>
          <w:lang w:val="bs-Latn-BA"/>
        </w:rPr>
        <w:t>vojni</w:t>
      </w:r>
      <w:r w:rsidRPr="009274D0">
        <w:rPr>
          <w:color w:val="000000"/>
          <w:spacing w:val="-4"/>
          <w:sz w:val="28"/>
          <w:szCs w:val="28"/>
          <w:lang w:val="bs-Latn-BA"/>
        </w:rPr>
        <w:t>m</w:t>
      </w:r>
      <w:r w:rsidRPr="009274D0">
        <w:rPr>
          <w:color w:val="000000"/>
          <w:spacing w:val="75"/>
          <w:sz w:val="28"/>
          <w:szCs w:val="28"/>
          <w:lang w:val="bs-Latn-BA"/>
        </w:rPr>
        <w:t xml:space="preserve"> </w:t>
      </w:r>
      <w:r w:rsidRPr="009274D0">
        <w:rPr>
          <w:color w:val="000000"/>
          <w:sz w:val="28"/>
          <w:szCs w:val="28"/>
          <w:lang w:val="bs-Latn-BA"/>
        </w:rPr>
        <w:t>i</w:t>
      </w:r>
      <w:r w:rsidRPr="009274D0">
        <w:rPr>
          <w:color w:val="000000"/>
          <w:spacing w:val="75"/>
          <w:sz w:val="28"/>
          <w:szCs w:val="28"/>
          <w:lang w:val="bs-Latn-BA"/>
        </w:rPr>
        <w:t xml:space="preserve"> </w:t>
      </w:r>
      <w:r w:rsidRPr="009274D0">
        <w:rPr>
          <w:color w:val="000000"/>
          <w:sz w:val="28"/>
          <w:szCs w:val="28"/>
          <w:lang w:val="bs-Latn-BA"/>
        </w:rPr>
        <w:t>odbr</w:t>
      </w:r>
      <w:r w:rsidRPr="009274D0">
        <w:rPr>
          <w:color w:val="000000"/>
          <w:spacing w:val="-2"/>
          <w:sz w:val="28"/>
          <w:szCs w:val="28"/>
          <w:lang w:val="bs-Latn-BA"/>
        </w:rPr>
        <w:t>a</w:t>
      </w:r>
      <w:r w:rsidRPr="009274D0">
        <w:rPr>
          <w:color w:val="000000"/>
          <w:spacing w:val="-4"/>
          <w:sz w:val="28"/>
          <w:szCs w:val="28"/>
          <w:lang w:val="bs-Latn-BA"/>
        </w:rPr>
        <w:t>m</w:t>
      </w:r>
      <w:r w:rsidRPr="009274D0">
        <w:rPr>
          <w:color w:val="000000"/>
          <w:sz w:val="28"/>
          <w:szCs w:val="28"/>
          <w:lang w:val="bs-Latn-BA"/>
        </w:rPr>
        <w:t>beni</w:t>
      </w:r>
      <w:r w:rsidRPr="009274D0">
        <w:rPr>
          <w:color w:val="000000"/>
          <w:spacing w:val="-4"/>
          <w:sz w:val="28"/>
          <w:szCs w:val="28"/>
          <w:lang w:val="bs-Latn-BA"/>
        </w:rPr>
        <w:t>m</w:t>
      </w:r>
      <w:r w:rsidRPr="009274D0">
        <w:rPr>
          <w:color w:val="000000"/>
          <w:sz w:val="28"/>
          <w:szCs w:val="28"/>
          <w:lang w:val="bs-Latn-BA"/>
        </w:rPr>
        <w:t xml:space="preserve">  aspekti</w:t>
      </w:r>
      <w:r w:rsidRPr="009274D0">
        <w:rPr>
          <w:color w:val="000000"/>
          <w:spacing w:val="-4"/>
          <w:sz w:val="28"/>
          <w:szCs w:val="28"/>
          <w:lang w:val="bs-Latn-BA"/>
        </w:rPr>
        <w:t>m</w:t>
      </w:r>
      <w:r w:rsidRPr="009274D0">
        <w:rPr>
          <w:color w:val="000000"/>
          <w:sz w:val="28"/>
          <w:szCs w:val="28"/>
          <w:lang w:val="bs-Latn-BA"/>
        </w:rPr>
        <w:t>a,</w:t>
      </w:r>
      <w:r w:rsidRPr="009274D0">
        <w:rPr>
          <w:color w:val="000000"/>
          <w:spacing w:val="44"/>
          <w:sz w:val="28"/>
          <w:szCs w:val="28"/>
          <w:lang w:val="bs-Latn-BA"/>
        </w:rPr>
        <w:t xml:space="preserve"> </w:t>
      </w:r>
      <w:r w:rsidRPr="009274D0">
        <w:rPr>
          <w:color w:val="000000"/>
          <w:sz w:val="28"/>
          <w:szCs w:val="28"/>
          <w:lang w:val="bs-Latn-BA"/>
        </w:rPr>
        <w:t>uklju</w:t>
      </w:r>
      <w:r w:rsidRPr="009274D0">
        <w:rPr>
          <w:color w:val="000000"/>
          <w:spacing w:val="-2"/>
          <w:sz w:val="28"/>
          <w:szCs w:val="28"/>
          <w:lang w:val="bs-Latn-BA"/>
        </w:rPr>
        <w:t>č</w:t>
      </w:r>
      <w:r w:rsidRPr="009274D0">
        <w:rPr>
          <w:color w:val="000000"/>
          <w:sz w:val="28"/>
          <w:szCs w:val="28"/>
          <w:lang w:val="bs-Latn-BA"/>
        </w:rPr>
        <w:t>ujući</w:t>
      </w:r>
      <w:r w:rsidRPr="009274D0">
        <w:rPr>
          <w:color w:val="000000"/>
          <w:spacing w:val="44"/>
          <w:sz w:val="28"/>
          <w:szCs w:val="28"/>
          <w:lang w:val="bs-Latn-BA"/>
        </w:rPr>
        <w:t xml:space="preserve"> </w:t>
      </w:r>
      <w:r w:rsidRPr="009274D0">
        <w:rPr>
          <w:color w:val="000000"/>
          <w:sz w:val="28"/>
          <w:szCs w:val="28"/>
          <w:lang w:val="bs-Latn-BA"/>
        </w:rPr>
        <w:t>i</w:t>
      </w:r>
      <w:r w:rsidRPr="009274D0">
        <w:rPr>
          <w:color w:val="000000"/>
          <w:spacing w:val="44"/>
          <w:sz w:val="28"/>
          <w:szCs w:val="28"/>
          <w:lang w:val="bs-Latn-BA"/>
        </w:rPr>
        <w:t xml:space="preserve"> </w:t>
      </w:r>
      <w:r w:rsidRPr="009274D0">
        <w:rPr>
          <w:color w:val="000000"/>
          <w:sz w:val="28"/>
          <w:szCs w:val="28"/>
          <w:lang w:val="bs-Latn-BA"/>
        </w:rPr>
        <w:t>NATO</w:t>
      </w:r>
      <w:r w:rsidRPr="009274D0">
        <w:rPr>
          <w:color w:val="000000"/>
          <w:spacing w:val="44"/>
          <w:sz w:val="28"/>
          <w:szCs w:val="28"/>
          <w:lang w:val="bs-Latn-BA"/>
        </w:rPr>
        <w:t xml:space="preserve"> </w:t>
      </w:r>
      <w:r w:rsidRPr="009274D0">
        <w:rPr>
          <w:color w:val="000000"/>
          <w:sz w:val="28"/>
          <w:szCs w:val="28"/>
          <w:lang w:val="bs-Latn-BA"/>
        </w:rPr>
        <w:t>progra</w:t>
      </w:r>
      <w:r w:rsidRPr="009274D0">
        <w:rPr>
          <w:color w:val="000000"/>
          <w:spacing w:val="-2"/>
          <w:sz w:val="28"/>
          <w:szCs w:val="28"/>
          <w:lang w:val="bs-Latn-BA"/>
        </w:rPr>
        <w:t>m</w:t>
      </w:r>
      <w:r w:rsidRPr="009274D0">
        <w:rPr>
          <w:color w:val="000000"/>
          <w:spacing w:val="44"/>
          <w:sz w:val="28"/>
          <w:szCs w:val="28"/>
          <w:lang w:val="bs-Latn-BA"/>
        </w:rPr>
        <w:t xml:space="preserve"> </w:t>
      </w:r>
      <w:r w:rsidRPr="009274D0">
        <w:rPr>
          <w:color w:val="000000"/>
          <w:sz w:val="28"/>
          <w:szCs w:val="28"/>
          <w:lang w:val="bs-Latn-BA"/>
        </w:rPr>
        <w:t>Kon</w:t>
      </w:r>
      <w:r w:rsidRPr="009274D0">
        <w:rPr>
          <w:color w:val="000000"/>
          <w:spacing w:val="-2"/>
          <w:sz w:val="28"/>
          <w:szCs w:val="28"/>
          <w:lang w:val="bs-Latn-BA"/>
        </w:rPr>
        <w:t>c</w:t>
      </w:r>
      <w:r w:rsidRPr="009274D0">
        <w:rPr>
          <w:color w:val="000000"/>
          <w:sz w:val="28"/>
          <w:szCs w:val="28"/>
          <w:lang w:val="bs-Latn-BA"/>
        </w:rPr>
        <w:t>ept</w:t>
      </w:r>
      <w:r w:rsidRPr="009274D0">
        <w:rPr>
          <w:color w:val="000000"/>
          <w:spacing w:val="42"/>
          <w:sz w:val="28"/>
          <w:szCs w:val="28"/>
          <w:lang w:val="bs-Latn-BA"/>
        </w:rPr>
        <w:t xml:space="preserve"> </w:t>
      </w:r>
      <w:r w:rsidRPr="009274D0">
        <w:rPr>
          <w:color w:val="000000"/>
          <w:sz w:val="28"/>
          <w:szCs w:val="28"/>
          <w:lang w:val="bs-Latn-BA"/>
        </w:rPr>
        <w:t>op</w:t>
      </w:r>
      <w:r w:rsidRPr="009274D0">
        <w:rPr>
          <w:color w:val="000000"/>
          <w:spacing w:val="-2"/>
          <w:sz w:val="28"/>
          <w:szCs w:val="28"/>
          <w:lang w:val="bs-Latn-BA"/>
        </w:rPr>
        <w:t>e</w:t>
      </w:r>
      <w:r w:rsidRPr="009274D0">
        <w:rPr>
          <w:color w:val="000000"/>
          <w:sz w:val="28"/>
          <w:szCs w:val="28"/>
          <w:lang w:val="bs-Latn-BA"/>
        </w:rPr>
        <w:t>rativnih</w:t>
      </w:r>
      <w:r w:rsidRPr="009274D0">
        <w:rPr>
          <w:color w:val="000000"/>
          <w:spacing w:val="44"/>
          <w:sz w:val="28"/>
          <w:szCs w:val="28"/>
          <w:lang w:val="bs-Latn-BA"/>
        </w:rPr>
        <w:t xml:space="preserve"> </w:t>
      </w:r>
      <w:r w:rsidRPr="009274D0">
        <w:rPr>
          <w:color w:val="000000"/>
          <w:sz w:val="28"/>
          <w:szCs w:val="28"/>
          <w:lang w:val="bs-Latn-BA"/>
        </w:rPr>
        <w:t>sposobnosti,</w:t>
      </w:r>
      <w:r w:rsidRPr="009274D0">
        <w:rPr>
          <w:color w:val="000000"/>
          <w:spacing w:val="41"/>
          <w:sz w:val="28"/>
          <w:szCs w:val="28"/>
          <w:lang w:val="bs-Latn-BA"/>
        </w:rPr>
        <w:t xml:space="preserve"> </w:t>
      </w:r>
      <w:r w:rsidRPr="009274D0">
        <w:rPr>
          <w:color w:val="000000"/>
          <w:sz w:val="28"/>
          <w:szCs w:val="28"/>
          <w:lang w:val="bs-Latn-BA"/>
        </w:rPr>
        <w:t>ocjenjiv</w:t>
      </w:r>
      <w:r w:rsidRPr="009274D0">
        <w:rPr>
          <w:color w:val="000000"/>
          <w:spacing w:val="-2"/>
          <w:sz w:val="28"/>
          <w:szCs w:val="28"/>
          <w:lang w:val="bs-Latn-BA"/>
        </w:rPr>
        <w:t>a</w:t>
      </w:r>
      <w:r w:rsidRPr="009274D0">
        <w:rPr>
          <w:color w:val="000000"/>
          <w:sz w:val="28"/>
          <w:szCs w:val="28"/>
          <w:lang w:val="bs-Latn-BA"/>
        </w:rPr>
        <w:t>nja</w:t>
      </w:r>
      <w:r w:rsidRPr="009274D0">
        <w:rPr>
          <w:color w:val="000000"/>
          <w:spacing w:val="44"/>
          <w:sz w:val="28"/>
          <w:szCs w:val="28"/>
          <w:lang w:val="bs-Latn-BA"/>
        </w:rPr>
        <w:t xml:space="preserve"> </w:t>
      </w:r>
      <w:r w:rsidRPr="009274D0">
        <w:rPr>
          <w:color w:val="000000"/>
          <w:sz w:val="28"/>
          <w:szCs w:val="28"/>
          <w:lang w:val="bs-Latn-BA"/>
        </w:rPr>
        <w:t>i</w:t>
      </w:r>
      <w:r w:rsidRPr="009274D0">
        <w:rPr>
          <w:color w:val="000000"/>
          <w:spacing w:val="42"/>
          <w:sz w:val="28"/>
          <w:szCs w:val="28"/>
          <w:lang w:val="bs-Latn-BA"/>
        </w:rPr>
        <w:t xml:space="preserve"> </w:t>
      </w:r>
      <w:r w:rsidRPr="009274D0">
        <w:rPr>
          <w:color w:val="000000"/>
          <w:sz w:val="28"/>
          <w:szCs w:val="28"/>
          <w:lang w:val="bs-Latn-BA"/>
        </w:rPr>
        <w:t>povr</w:t>
      </w:r>
      <w:r w:rsidRPr="009274D0">
        <w:rPr>
          <w:color w:val="000000"/>
          <w:spacing w:val="-2"/>
          <w:sz w:val="28"/>
          <w:szCs w:val="28"/>
          <w:lang w:val="bs-Latn-BA"/>
        </w:rPr>
        <w:t>a</w:t>
      </w:r>
      <w:r w:rsidRPr="009274D0">
        <w:rPr>
          <w:color w:val="000000"/>
          <w:sz w:val="28"/>
          <w:szCs w:val="28"/>
          <w:lang w:val="bs-Latn-BA"/>
        </w:rPr>
        <w:t>tnih</w:t>
      </w:r>
      <w:r w:rsidRPr="009274D0">
        <w:rPr>
          <w:color w:val="000000"/>
          <w:spacing w:val="42"/>
          <w:sz w:val="28"/>
          <w:szCs w:val="28"/>
          <w:lang w:val="bs-Latn-BA"/>
        </w:rPr>
        <w:t xml:space="preserve"> </w:t>
      </w:r>
      <w:r w:rsidRPr="009274D0">
        <w:rPr>
          <w:color w:val="000000"/>
          <w:sz w:val="28"/>
          <w:szCs w:val="28"/>
          <w:lang w:val="bs-Latn-BA"/>
        </w:rPr>
        <w:t>in</w:t>
      </w:r>
      <w:r w:rsidRPr="009274D0">
        <w:rPr>
          <w:color w:val="000000"/>
          <w:spacing w:val="-2"/>
          <w:sz w:val="28"/>
          <w:szCs w:val="28"/>
          <w:lang w:val="bs-Latn-BA"/>
        </w:rPr>
        <w:t>f</w:t>
      </w:r>
      <w:r w:rsidRPr="009274D0">
        <w:rPr>
          <w:color w:val="000000"/>
          <w:sz w:val="28"/>
          <w:szCs w:val="28"/>
          <w:lang w:val="bs-Latn-BA"/>
        </w:rPr>
        <w:t>or</w:t>
      </w:r>
      <w:r w:rsidRPr="009274D0">
        <w:rPr>
          <w:color w:val="000000"/>
          <w:spacing w:val="-4"/>
          <w:sz w:val="28"/>
          <w:szCs w:val="28"/>
          <w:lang w:val="bs-Latn-BA"/>
        </w:rPr>
        <w:t>m</w:t>
      </w:r>
      <w:r w:rsidRPr="009274D0">
        <w:rPr>
          <w:color w:val="000000"/>
          <w:sz w:val="28"/>
          <w:szCs w:val="28"/>
          <w:lang w:val="bs-Latn-BA"/>
        </w:rPr>
        <w:t>acij</w:t>
      </w:r>
      <w:r w:rsidRPr="009274D0">
        <w:rPr>
          <w:color w:val="000000"/>
          <w:spacing w:val="-2"/>
          <w:sz w:val="28"/>
          <w:szCs w:val="28"/>
          <w:lang w:val="bs-Latn-BA"/>
        </w:rPr>
        <w:t>a</w:t>
      </w:r>
      <w:r w:rsidRPr="009274D0">
        <w:rPr>
          <w:color w:val="000000"/>
          <w:sz w:val="28"/>
          <w:szCs w:val="28"/>
          <w:lang w:val="bs-Latn-BA"/>
        </w:rPr>
        <w:t xml:space="preserve">  (OCC E&amp;F) za prip</w:t>
      </w:r>
      <w:r w:rsidRPr="009274D0">
        <w:rPr>
          <w:color w:val="000000"/>
          <w:spacing w:val="-2"/>
          <w:sz w:val="28"/>
          <w:szCs w:val="28"/>
          <w:lang w:val="bs-Latn-BA"/>
        </w:rPr>
        <w:t>r</w:t>
      </w:r>
      <w:r w:rsidRPr="009274D0">
        <w:rPr>
          <w:color w:val="000000"/>
          <w:sz w:val="28"/>
          <w:szCs w:val="28"/>
          <w:lang w:val="bs-Latn-BA"/>
        </w:rPr>
        <w:t>e</w:t>
      </w:r>
      <w:r w:rsidRPr="009274D0">
        <w:rPr>
          <w:color w:val="000000"/>
          <w:spacing w:val="-4"/>
          <w:sz w:val="28"/>
          <w:szCs w:val="28"/>
          <w:lang w:val="bs-Latn-BA"/>
        </w:rPr>
        <w:t>m</w:t>
      </w:r>
      <w:r w:rsidRPr="009274D0">
        <w:rPr>
          <w:color w:val="000000"/>
          <w:sz w:val="28"/>
          <w:szCs w:val="28"/>
          <w:lang w:val="bs-Latn-BA"/>
        </w:rPr>
        <w:t>u, ocjenjiv</w:t>
      </w:r>
      <w:r w:rsidRPr="009274D0">
        <w:rPr>
          <w:color w:val="000000"/>
          <w:spacing w:val="-2"/>
          <w:sz w:val="28"/>
          <w:szCs w:val="28"/>
          <w:lang w:val="bs-Latn-BA"/>
        </w:rPr>
        <w:t>a</w:t>
      </w:r>
      <w:r w:rsidRPr="009274D0">
        <w:rPr>
          <w:color w:val="000000"/>
          <w:sz w:val="28"/>
          <w:szCs w:val="28"/>
          <w:lang w:val="bs-Latn-BA"/>
        </w:rPr>
        <w:t xml:space="preserve">nje i </w:t>
      </w:r>
      <w:r w:rsidRPr="009274D0">
        <w:rPr>
          <w:color w:val="000000"/>
          <w:spacing w:val="-2"/>
          <w:sz w:val="28"/>
          <w:szCs w:val="28"/>
          <w:lang w:val="bs-Latn-BA"/>
        </w:rPr>
        <w:t>c</w:t>
      </w:r>
      <w:r w:rsidRPr="009274D0">
        <w:rPr>
          <w:color w:val="000000"/>
          <w:sz w:val="28"/>
          <w:szCs w:val="28"/>
          <w:lang w:val="bs-Latn-BA"/>
        </w:rPr>
        <w:t>ertifi</w:t>
      </w:r>
      <w:r w:rsidRPr="009274D0">
        <w:rPr>
          <w:color w:val="000000"/>
          <w:spacing w:val="-2"/>
          <w:sz w:val="28"/>
          <w:szCs w:val="28"/>
          <w:lang w:val="bs-Latn-BA"/>
        </w:rPr>
        <w:t>c</w:t>
      </w:r>
      <w:r w:rsidRPr="009274D0">
        <w:rPr>
          <w:color w:val="000000"/>
          <w:sz w:val="28"/>
          <w:szCs w:val="28"/>
          <w:lang w:val="bs-Latn-BA"/>
        </w:rPr>
        <w:t>ir</w:t>
      </w:r>
      <w:r w:rsidRPr="009274D0">
        <w:rPr>
          <w:color w:val="000000"/>
          <w:spacing w:val="-2"/>
          <w:sz w:val="28"/>
          <w:szCs w:val="28"/>
          <w:lang w:val="bs-Latn-BA"/>
        </w:rPr>
        <w:t>a</w:t>
      </w:r>
      <w:r w:rsidRPr="009274D0">
        <w:rPr>
          <w:color w:val="000000"/>
          <w:sz w:val="28"/>
          <w:szCs w:val="28"/>
          <w:lang w:val="bs-Latn-BA"/>
        </w:rPr>
        <w:t>nje vojnih j</w:t>
      </w:r>
      <w:r w:rsidRPr="009274D0">
        <w:rPr>
          <w:color w:val="000000"/>
          <w:spacing w:val="-2"/>
          <w:sz w:val="28"/>
          <w:szCs w:val="28"/>
          <w:lang w:val="bs-Latn-BA"/>
        </w:rPr>
        <w:t>e</w:t>
      </w:r>
      <w:r w:rsidRPr="009274D0">
        <w:rPr>
          <w:color w:val="000000"/>
          <w:sz w:val="28"/>
          <w:szCs w:val="28"/>
          <w:lang w:val="bs-Latn-BA"/>
        </w:rPr>
        <w:t>dinica za NATO vođene ope</w:t>
      </w:r>
      <w:r w:rsidRPr="009274D0">
        <w:rPr>
          <w:color w:val="000000"/>
          <w:spacing w:val="-2"/>
          <w:sz w:val="28"/>
          <w:szCs w:val="28"/>
          <w:lang w:val="bs-Latn-BA"/>
        </w:rPr>
        <w:t>r</w:t>
      </w:r>
      <w:r w:rsidRPr="009274D0">
        <w:rPr>
          <w:color w:val="000000"/>
          <w:sz w:val="28"/>
          <w:szCs w:val="28"/>
          <w:lang w:val="bs-Latn-BA"/>
        </w:rPr>
        <w:t>acij</w:t>
      </w:r>
      <w:r w:rsidRPr="009274D0">
        <w:rPr>
          <w:color w:val="000000"/>
          <w:spacing w:val="-2"/>
          <w:sz w:val="28"/>
          <w:szCs w:val="28"/>
          <w:lang w:val="bs-Latn-BA"/>
        </w:rPr>
        <w:t>e</w:t>
      </w:r>
      <w:r w:rsidRPr="009274D0">
        <w:rPr>
          <w:color w:val="000000"/>
          <w:sz w:val="28"/>
          <w:szCs w:val="28"/>
          <w:lang w:val="bs-Latn-BA"/>
        </w:rPr>
        <w:t>; st</w:t>
      </w:r>
      <w:r w:rsidRPr="009274D0">
        <w:rPr>
          <w:color w:val="000000"/>
          <w:spacing w:val="-2"/>
          <w:sz w:val="28"/>
          <w:szCs w:val="28"/>
          <w:lang w:val="bs-Latn-BA"/>
        </w:rPr>
        <w:t>a</w:t>
      </w:r>
      <w:r w:rsidRPr="009274D0">
        <w:rPr>
          <w:color w:val="000000"/>
          <w:sz w:val="28"/>
          <w:szCs w:val="28"/>
          <w:lang w:val="bs-Latn-BA"/>
        </w:rPr>
        <w:t>nd</w:t>
      </w:r>
      <w:r w:rsidRPr="009274D0">
        <w:rPr>
          <w:color w:val="000000"/>
          <w:spacing w:val="-2"/>
          <w:sz w:val="28"/>
          <w:szCs w:val="28"/>
          <w:lang w:val="bs-Latn-BA"/>
        </w:rPr>
        <w:t>a</w:t>
      </w:r>
      <w:r w:rsidRPr="009274D0">
        <w:rPr>
          <w:color w:val="000000"/>
          <w:sz w:val="28"/>
          <w:szCs w:val="28"/>
          <w:lang w:val="bs-Latn-BA"/>
        </w:rPr>
        <w:t>rdizaciju i  kodifika</w:t>
      </w:r>
      <w:r w:rsidRPr="009274D0">
        <w:rPr>
          <w:color w:val="000000"/>
          <w:spacing w:val="-2"/>
          <w:sz w:val="28"/>
          <w:szCs w:val="28"/>
          <w:lang w:val="bs-Latn-BA"/>
        </w:rPr>
        <w:t>c</w:t>
      </w:r>
      <w:r w:rsidRPr="009274D0">
        <w:rPr>
          <w:color w:val="000000"/>
          <w:sz w:val="28"/>
          <w:szCs w:val="28"/>
          <w:lang w:val="bs-Latn-BA"/>
        </w:rPr>
        <w:t>iju;</w:t>
      </w:r>
      <w:r w:rsidRPr="009274D0">
        <w:rPr>
          <w:color w:val="000000"/>
          <w:spacing w:val="-12"/>
          <w:sz w:val="28"/>
          <w:szCs w:val="28"/>
          <w:lang w:val="bs-Latn-BA"/>
        </w:rPr>
        <w:t xml:space="preserve"> </w:t>
      </w:r>
      <w:r w:rsidRPr="009274D0">
        <w:rPr>
          <w:color w:val="000000"/>
          <w:sz w:val="28"/>
          <w:szCs w:val="28"/>
          <w:lang w:val="bs-Latn-BA"/>
        </w:rPr>
        <w:t>op</w:t>
      </w:r>
      <w:r w:rsidRPr="009274D0">
        <w:rPr>
          <w:color w:val="000000"/>
          <w:spacing w:val="-2"/>
          <w:sz w:val="28"/>
          <w:szCs w:val="28"/>
          <w:lang w:val="bs-Latn-BA"/>
        </w:rPr>
        <w:t>e</w:t>
      </w:r>
      <w:r w:rsidRPr="009274D0">
        <w:rPr>
          <w:color w:val="000000"/>
          <w:sz w:val="28"/>
          <w:szCs w:val="28"/>
          <w:lang w:val="bs-Latn-BA"/>
        </w:rPr>
        <w:t>rativni</w:t>
      </w:r>
      <w:r w:rsidRPr="009274D0">
        <w:rPr>
          <w:color w:val="000000"/>
          <w:spacing w:val="-12"/>
          <w:sz w:val="28"/>
          <w:szCs w:val="28"/>
          <w:lang w:val="bs-Latn-BA"/>
        </w:rPr>
        <w:t xml:space="preserve"> </w:t>
      </w:r>
      <w:r w:rsidRPr="009274D0">
        <w:rPr>
          <w:color w:val="000000"/>
          <w:sz w:val="28"/>
          <w:szCs w:val="28"/>
          <w:lang w:val="bs-Latn-BA"/>
        </w:rPr>
        <w:t>koncept</w:t>
      </w:r>
      <w:r w:rsidRPr="009274D0">
        <w:rPr>
          <w:color w:val="000000"/>
          <w:spacing w:val="-12"/>
          <w:sz w:val="28"/>
          <w:szCs w:val="28"/>
          <w:lang w:val="bs-Latn-BA"/>
        </w:rPr>
        <w:t xml:space="preserve"> </w:t>
      </w:r>
      <w:r w:rsidRPr="009274D0">
        <w:rPr>
          <w:color w:val="000000"/>
          <w:sz w:val="28"/>
          <w:szCs w:val="28"/>
          <w:lang w:val="bs-Latn-BA"/>
        </w:rPr>
        <w:t>korištenja</w:t>
      </w:r>
      <w:r w:rsidRPr="009274D0">
        <w:rPr>
          <w:color w:val="000000"/>
          <w:spacing w:val="-12"/>
          <w:sz w:val="28"/>
          <w:szCs w:val="28"/>
          <w:lang w:val="bs-Latn-BA"/>
        </w:rPr>
        <w:t xml:space="preserve"> </w:t>
      </w:r>
      <w:r w:rsidRPr="009274D0">
        <w:rPr>
          <w:color w:val="000000"/>
          <w:sz w:val="28"/>
          <w:szCs w:val="28"/>
          <w:lang w:val="bs-Latn-BA"/>
        </w:rPr>
        <w:t>OS</w:t>
      </w:r>
      <w:r w:rsidRPr="009274D0">
        <w:rPr>
          <w:color w:val="000000"/>
          <w:spacing w:val="-10"/>
          <w:sz w:val="28"/>
          <w:szCs w:val="28"/>
          <w:lang w:val="bs-Latn-BA"/>
        </w:rPr>
        <w:t xml:space="preserve"> </w:t>
      </w:r>
      <w:r w:rsidRPr="009274D0">
        <w:rPr>
          <w:color w:val="000000"/>
          <w:sz w:val="28"/>
          <w:szCs w:val="28"/>
          <w:lang w:val="bs-Latn-BA"/>
        </w:rPr>
        <w:t>BiH;</w:t>
      </w:r>
      <w:r w:rsidRPr="009274D0">
        <w:rPr>
          <w:color w:val="000000"/>
          <w:spacing w:val="-12"/>
          <w:sz w:val="28"/>
          <w:szCs w:val="28"/>
          <w:lang w:val="bs-Latn-BA"/>
        </w:rPr>
        <w:t xml:space="preserve"> </w:t>
      </w:r>
      <w:r w:rsidRPr="009274D0">
        <w:rPr>
          <w:color w:val="000000"/>
          <w:sz w:val="28"/>
          <w:szCs w:val="28"/>
          <w:lang w:val="bs-Latn-BA"/>
        </w:rPr>
        <w:t>logistički</w:t>
      </w:r>
      <w:r w:rsidRPr="009274D0">
        <w:rPr>
          <w:color w:val="000000"/>
          <w:spacing w:val="-12"/>
          <w:sz w:val="28"/>
          <w:szCs w:val="28"/>
          <w:lang w:val="bs-Latn-BA"/>
        </w:rPr>
        <w:t xml:space="preserve"> </w:t>
      </w:r>
      <w:r w:rsidRPr="009274D0">
        <w:rPr>
          <w:color w:val="000000"/>
          <w:sz w:val="28"/>
          <w:szCs w:val="28"/>
          <w:lang w:val="bs-Latn-BA"/>
        </w:rPr>
        <w:t>konc</w:t>
      </w:r>
      <w:r w:rsidRPr="009274D0">
        <w:rPr>
          <w:color w:val="000000"/>
          <w:spacing w:val="-2"/>
          <w:sz w:val="28"/>
          <w:szCs w:val="28"/>
          <w:lang w:val="bs-Latn-BA"/>
        </w:rPr>
        <w:t>e</w:t>
      </w:r>
      <w:r w:rsidRPr="009274D0">
        <w:rPr>
          <w:color w:val="000000"/>
          <w:sz w:val="28"/>
          <w:szCs w:val="28"/>
          <w:lang w:val="bs-Latn-BA"/>
        </w:rPr>
        <w:t>pt,</w:t>
      </w:r>
      <w:r w:rsidRPr="009274D0">
        <w:rPr>
          <w:color w:val="000000"/>
          <w:spacing w:val="-13"/>
          <w:sz w:val="28"/>
          <w:szCs w:val="28"/>
          <w:lang w:val="bs-Latn-BA"/>
        </w:rPr>
        <w:t xml:space="preserve"> </w:t>
      </w:r>
      <w:r w:rsidRPr="009274D0">
        <w:rPr>
          <w:color w:val="000000"/>
          <w:sz w:val="28"/>
          <w:szCs w:val="28"/>
          <w:lang w:val="bs-Latn-BA"/>
        </w:rPr>
        <w:t>kon</w:t>
      </w:r>
      <w:r w:rsidRPr="009274D0">
        <w:rPr>
          <w:color w:val="000000"/>
          <w:spacing w:val="-2"/>
          <w:sz w:val="28"/>
          <w:szCs w:val="28"/>
          <w:lang w:val="bs-Latn-BA"/>
        </w:rPr>
        <w:t>c</w:t>
      </w:r>
      <w:r w:rsidRPr="009274D0">
        <w:rPr>
          <w:color w:val="000000"/>
          <w:sz w:val="28"/>
          <w:szCs w:val="28"/>
          <w:lang w:val="bs-Latn-BA"/>
        </w:rPr>
        <w:t>ept</w:t>
      </w:r>
      <w:r w:rsidRPr="009274D0">
        <w:rPr>
          <w:color w:val="000000"/>
          <w:spacing w:val="-12"/>
          <w:sz w:val="28"/>
          <w:szCs w:val="28"/>
          <w:lang w:val="bs-Latn-BA"/>
        </w:rPr>
        <w:t xml:space="preserve"> </w:t>
      </w:r>
      <w:r w:rsidRPr="009274D0">
        <w:rPr>
          <w:color w:val="000000"/>
          <w:sz w:val="28"/>
          <w:szCs w:val="28"/>
          <w:lang w:val="bs-Latn-BA"/>
        </w:rPr>
        <w:t>ko</w:t>
      </w:r>
      <w:r w:rsidRPr="009274D0">
        <w:rPr>
          <w:color w:val="000000"/>
          <w:spacing w:val="-4"/>
          <w:sz w:val="28"/>
          <w:szCs w:val="28"/>
          <w:lang w:val="bs-Latn-BA"/>
        </w:rPr>
        <w:t>m</w:t>
      </w:r>
      <w:r w:rsidRPr="009274D0">
        <w:rPr>
          <w:color w:val="000000"/>
          <w:sz w:val="28"/>
          <w:szCs w:val="28"/>
          <w:lang w:val="bs-Latn-BA"/>
        </w:rPr>
        <w:t>ande</w:t>
      </w:r>
      <w:r w:rsidRPr="009274D0">
        <w:rPr>
          <w:color w:val="000000"/>
          <w:spacing w:val="-12"/>
          <w:sz w:val="28"/>
          <w:szCs w:val="28"/>
          <w:lang w:val="bs-Latn-BA"/>
        </w:rPr>
        <w:t xml:space="preserve"> </w:t>
      </w:r>
      <w:r w:rsidRPr="009274D0">
        <w:rPr>
          <w:color w:val="000000"/>
          <w:sz w:val="28"/>
          <w:szCs w:val="28"/>
          <w:lang w:val="bs-Latn-BA"/>
        </w:rPr>
        <w:t>i</w:t>
      </w:r>
      <w:r w:rsidRPr="009274D0">
        <w:rPr>
          <w:color w:val="000000"/>
          <w:spacing w:val="-10"/>
          <w:sz w:val="28"/>
          <w:szCs w:val="28"/>
          <w:lang w:val="bs-Latn-BA"/>
        </w:rPr>
        <w:t xml:space="preserve"> </w:t>
      </w:r>
      <w:r w:rsidRPr="009274D0">
        <w:rPr>
          <w:color w:val="000000"/>
          <w:sz w:val="28"/>
          <w:szCs w:val="28"/>
          <w:lang w:val="bs-Latn-BA"/>
        </w:rPr>
        <w:t>kont</w:t>
      </w:r>
      <w:r w:rsidRPr="009274D0">
        <w:rPr>
          <w:color w:val="000000"/>
          <w:spacing w:val="-2"/>
          <w:sz w:val="28"/>
          <w:szCs w:val="28"/>
          <w:lang w:val="bs-Latn-BA"/>
        </w:rPr>
        <w:t>r</w:t>
      </w:r>
      <w:r w:rsidRPr="009274D0">
        <w:rPr>
          <w:color w:val="000000"/>
          <w:sz w:val="28"/>
          <w:szCs w:val="28"/>
          <w:lang w:val="bs-Latn-BA"/>
        </w:rPr>
        <w:t>ole;</w:t>
      </w:r>
      <w:r w:rsidRPr="009274D0">
        <w:rPr>
          <w:color w:val="000000"/>
          <w:spacing w:val="-12"/>
          <w:sz w:val="28"/>
          <w:szCs w:val="28"/>
          <w:lang w:val="bs-Latn-BA"/>
        </w:rPr>
        <w:t xml:space="preserve"> </w:t>
      </w:r>
      <w:r w:rsidRPr="009274D0">
        <w:rPr>
          <w:color w:val="000000"/>
          <w:sz w:val="28"/>
          <w:szCs w:val="28"/>
          <w:lang w:val="bs-Latn-BA"/>
        </w:rPr>
        <w:t>i</w:t>
      </w:r>
      <w:r w:rsidRPr="009274D0">
        <w:rPr>
          <w:color w:val="000000"/>
          <w:spacing w:val="-10"/>
          <w:sz w:val="28"/>
          <w:szCs w:val="28"/>
          <w:lang w:val="bs-Latn-BA"/>
        </w:rPr>
        <w:t xml:space="preserve"> </w:t>
      </w:r>
      <w:r w:rsidRPr="009274D0">
        <w:rPr>
          <w:color w:val="000000"/>
          <w:spacing w:val="-2"/>
          <w:sz w:val="28"/>
          <w:szCs w:val="28"/>
          <w:lang w:val="bs-Latn-BA"/>
        </w:rPr>
        <w:t>a</w:t>
      </w:r>
      <w:r w:rsidRPr="009274D0">
        <w:rPr>
          <w:color w:val="000000"/>
          <w:sz w:val="28"/>
          <w:szCs w:val="28"/>
          <w:lang w:val="bs-Latn-BA"/>
        </w:rPr>
        <w:t>ktivno</w:t>
      </w:r>
      <w:r w:rsidRPr="009274D0">
        <w:rPr>
          <w:color w:val="000000"/>
          <w:spacing w:val="-10"/>
          <w:sz w:val="28"/>
          <w:szCs w:val="28"/>
          <w:lang w:val="bs-Latn-BA"/>
        </w:rPr>
        <w:t xml:space="preserve"> </w:t>
      </w:r>
      <w:r w:rsidRPr="009274D0">
        <w:rPr>
          <w:color w:val="000000"/>
          <w:sz w:val="28"/>
          <w:szCs w:val="28"/>
          <w:lang w:val="bs-Latn-BA"/>
        </w:rPr>
        <w:t>učeš</w:t>
      </w:r>
      <w:r w:rsidRPr="009274D0">
        <w:rPr>
          <w:color w:val="000000"/>
          <w:spacing w:val="-2"/>
          <w:sz w:val="28"/>
          <w:szCs w:val="28"/>
          <w:lang w:val="bs-Latn-BA"/>
        </w:rPr>
        <w:t>će</w:t>
      </w:r>
      <w:r w:rsidRPr="009274D0">
        <w:rPr>
          <w:color w:val="000000"/>
          <w:sz w:val="28"/>
          <w:szCs w:val="28"/>
          <w:lang w:val="bs-Latn-BA"/>
        </w:rPr>
        <w:t xml:space="preserve">  u vje</w:t>
      </w:r>
      <w:r w:rsidRPr="009274D0">
        <w:rPr>
          <w:color w:val="000000"/>
          <w:spacing w:val="-2"/>
          <w:sz w:val="28"/>
          <w:szCs w:val="28"/>
          <w:lang w:val="bs-Latn-BA"/>
        </w:rPr>
        <w:t>ž</w:t>
      </w:r>
      <w:r w:rsidRPr="009274D0">
        <w:rPr>
          <w:color w:val="000000"/>
          <w:sz w:val="28"/>
          <w:szCs w:val="28"/>
          <w:lang w:val="bs-Latn-BA"/>
        </w:rPr>
        <w:t>ba</w:t>
      </w:r>
      <w:r w:rsidRPr="009274D0">
        <w:rPr>
          <w:color w:val="000000"/>
          <w:spacing w:val="-4"/>
          <w:sz w:val="28"/>
          <w:szCs w:val="28"/>
          <w:lang w:val="bs-Latn-BA"/>
        </w:rPr>
        <w:t>m</w:t>
      </w:r>
      <w:r w:rsidRPr="009274D0">
        <w:rPr>
          <w:color w:val="000000"/>
          <w:sz w:val="28"/>
          <w:szCs w:val="28"/>
          <w:lang w:val="bs-Latn-BA"/>
        </w:rPr>
        <w:t xml:space="preserve">a.   </w:t>
      </w:r>
    </w:p>
    <w:p w14:paraId="09704E72" w14:textId="77777777" w:rsidR="009274D0" w:rsidRPr="009274D0" w:rsidRDefault="009274D0" w:rsidP="009274D0">
      <w:pPr>
        <w:spacing w:after="46"/>
        <w:jc w:val="both"/>
        <w:rPr>
          <w:color w:val="000000" w:themeColor="text1"/>
          <w:sz w:val="28"/>
          <w:szCs w:val="28"/>
          <w:lang w:val="bs-Latn-BA"/>
        </w:rPr>
      </w:pPr>
    </w:p>
    <w:p w14:paraId="347E22F0" w14:textId="77777777" w:rsidR="009274D0" w:rsidRPr="009274D0" w:rsidRDefault="009274D0" w:rsidP="009274D0">
      <w:pPr>
        <w:spacing w:line="322" w:lineRule="exact"/>
        <w:ind w:right="798"/>
        <w:jc w:val="both"/>
        <w:rPr>
          <w:color w:val="010302"/>
          <w:sz w:val="28"/>
          <w:szCs w:val="28"/>
          <w:lang w:val="bs-Latn-BA"/>
        </w:rPr>
      </w:pPr>
      <w:r w:rsidRPr="009274D0">
        <w:rPr>
          <w:color w:val="000000"/>
          <w:sz w:val="28"/>
          <w:szCs w:val="28"/>
          <w:lang w:val="bs-Latn-BA"/>
        </w:rPr>
        <w:t>Minist</w:t>
      </w:r>
      <w:r w:rsidRPr="009274D0">
        <w:rPr>
          <w:color w:val="000000"/>
          <w:spacing w:val="-2"/>
          <w:sz w:val="28"/>
          <w:szCs w:val="28"/>
          <w:lang w:val="bs-Latn-BA"/>
        </w:rPr>
        <w:t>a</w:t>
      </w:r>
      <w:r w:rsidRPr="009274D0">
        <w:rPr>
          <w:color w:val="000000"/>
          <w:sz w:val="28"/>
          <w:szCs w:val="28"/>
          <w:lang w:val="bs-Latn-BA"/>
        </w:rPr>
        <w:t>rstvo</w:t>
      </w:r>
      <w:r w:rsidRPr="009274D0">
        <w:rPr>
          <w:color w:val="000000"/>
          <w:spacing w:val="-5"/>
          <w:sz w:val="28"/>
          <w:szCs w:val="28"/>
          <w:lang w:val="bs-Latn-BA"/>
        </w:rPr>
        <w:t xml:space="preserve"> </w:t>
      </w:r>
      <w:r w:rsidRPr="009274D0">
        <w:rPr>
          <w:color w:val="000000"/>
          <w:sz w:val="28"/>
          <w:szCs w:val="28"/>
          <w:lang w:val="bs-Latn-BA"/>
        </w:rPr>
        <w:t>odb</w:t>
      </w:r>
      <w:r w:rsidRPr="009274D0">
        <w:rPr>
          <w:color w:val="000000"/>
          <w:spacing w:val="-2"/>
          <w:sz w:val="28"/>
          <w:szCs w:val="28"/>
          <w:lang w:val="bs-Latn-BA"/>
        </w:rPr>
        <w:t>r</w:t>
      </w:r>
      <w:r w:rsidRPr="009274D0">
        <w:rPr>
          <w:color w:val="000000"/>
          <w:sz w:val="28"/>
          <w:szCs w:val="28"/>
          <w:lang w:val="bs-Latn-BA"/>
        </w:rPr>
        <w:t>an</w:t>
      </w:r>
      <w:r w:rsidRPr="009274D0">
        <w:rPr>
          <w:color w:val="000000"/>
          <w:spacing w:val="-2"/>
          <w:sz w:val="28"/>
          <w:szCs w:val="28"/>
          <w:lang w:val="bs-Latn-BA"/>
        </w:rPr>
        <w:t>e</w:t>
      </w:r>
      <w:r w:rsidRPr="009274D0">
        <w:rPr>
          <w:color w:val="000000"/>
          <w:spacing w:val="-5"/>
          <w:sz w:val="28"/>
          <w:szCs w:val="28"/>
          <w:lang w:val="bs-Latn-BA"/>
        </w:rPr>
        <w:t xml:space="preserve"> </w:t>
      </w:r>
      <w:r w:rsidRPr="009274D0">
        <w:rPr>
          <w:color w:val="000000"/>
          <w:sz w:val="28"/>
          <w:szCs w:val="28"/>
          <w:lang w:val="bs-Latn-BA"/>
        </w:rPr>
        <w:t>BiH</w:t>
      </w:r>
      <w:r w:rsidRPr="009274D0">
        <w:rPr>
          <w:color w:val="000000"/>
          <w:spacing w:val="-3"/>
          <w:sz w:val="28"/>
          <w:szCs w:val="28"/>
          <w:lang w:val="bs-Latn-BA"/>
        </w:rPr>
        <w:t xml:space="preserve"> </w:t>
      </w:r>
      <w:r w:rsidRPr="009274D0">
        <w:rPr>
          <w:color w:val="000000"/>
          <w:sz w:val="28"/>
          <w:szCs w:val="28"/>
          <w:lang w:val="bs-Latn-BA"/>
        </w:rPr>
        <w:t>pl</w:t>
      </w:r>
      <w:r w:rsidRPr="009274D0">
        <w:rPr>
          <w:color w:val="000000"/>
          <w:spacing w:val="-2"/>
          <w:sz w:val="28"/>
          <w:szCs w:val="28"/>
          <w:lang w:val="bs-Latn-BA"/>
        </w:rPr>
        <w:t>a</w:t>
      </w:r>
      <w:r w:rsidRPr="009274D0">
        <w:rPr>
          <w:color w:val="000000"/>
          <w:sz w:val="28"/>
          <w:szCs w:val="28"/>
          <w:lang w:val="bs-Latn-BA"/>
        </w:rPr>
        <w:t>ni</w:t>
      </w:r>
      <w:r w:rsidRPr="009274D0">
        <w:rPr>
          <w:color w:val="000000"/>
          <w:spacing w:val="-2"/>
          <w:sz w:val="28"/>
          <w:szCs w:val="28"/>
          <w:lang w:val="bs-Latn-BA"/>
        </w:rPr>
        <w:t>r</w:t>
      </w:r>
      <w:r w:rsidRPr="009274D0">
        <w:rPr>
          <w:color w:val="000000"/>
          <w:sz w:val="28"/>
          <w:szCs w:val="28"/>
          <w:lang w:val="bs-Latn-BA"/>
        </w:rPr>
        <w:t>a</w:t>
      </w:r>
      <w:r w:rsidRPr="009274D0">
        <w:rPr>
          <w:color w:val="000000"/>
          <w:spacing w:val="-2"/>
          <w:sz w:val="28"/>
          <w:szCs w:val="28"/>
          <w:lang w:val="bs-Latn-BA"/>
        </w:rPr>
        <w:t xml:space="preserve"> </w:t>
      </w:r>
      <w:r w:rsidRPr="009274D0">
        <w:rPr>
          <w:color w:val="000000"/>
          <w:sz w:val="28"/>
          <w:szCs w:val="28"/>
          <w:lang w:val="bs-Latn-BA"/>
        </w:rPr>
        <w:t>nast</w:t>
      </w:r>
      <w:r w:rsidRPr="009274D0">
        <w:rPr>
          <w:color w:val="000000"/>
          <w:spacing w:val="-2"/>
          <w:sz w:val="28"/>
          <w:szCs w:val="28"/>
          <w:lang w:val="bs-Latn-BA"/>
        </w:rPr>
        <w:t>a</w:t>
      </w:r>
      <w:r w:rsidRPr="009274D0">
        <w:rPr>
          <w:color w:val="000000"/>
          <w:sz w:val="28"/>
          <w:szCs w:val="28"/>
          <w:lang w:val="bs-Latn-BA"/>
        </w:rPr>
        <w:t>viti</w:t>
      </w:r>
      <w:r w:rsidRPr="009274D0">
        <w:rPr>
          <w:color w:val="000000"/>
          <w:spacing w:val="-5"/>
          <w:sz w:val="28"/>
          <w:szCs w:val="28"/>
          <w:lang w:val="bs-Latn-BA"/>
        </w:rPr>
        <w:t xml:space="preserve"> </w:t>
      </w:r>
      <w:r w:rsidRPr="009274D0">
        <w:rPr>
          <w:color w:val="000000"/>
          <w:sz w:val="28"/>
          <w:szCs w:val="28"/>
          <w:lang w:val="bs-Latn-BA"/>
        </w:rPr>
        <w:t>sa</w:t>
      </w:r>
      <w:r w:rsidRPr="009274D0">
        <w:rPr>
          <w:color w:val="000000"/>
          <w:spacing w:val="-2"/>
          <w:sz w:val="28"/>
          <w:szCs w:val="28"/>
          <w:lang w:val="bs-Latn-BA"/>
        </w:rPr>
        <w:t xml:space="preserve"> a</w:t>
      </w:r>
      <w:r w:rsidRPr="009274D0">
        <w:rPr>
          <w:color w:val="000000"/>
          <w:sz w:val="28"/>
          <w:szCs w:val="28"/>
          <w:lang w:val="bs-Latn-BA"/>
        </w:rPr>
        <w:t>ktivnosti</w:t>
      </w:r>
      <w:r w:rsidRPr="009274D0">
        <w:rPr>
          <w:color w:val="000000"/>
          <w:spacing w:val="-4"/>
          <w:sz w:val="28"/>
          <w:szCs w:val="28"/>
          <w:lang w:val="bs-Latn-BA"/>
        </w:rPr>
        <w:t>m</w:t>
      </w:r>
      <w:r w:rsidRPr="009274D0">
        <w:rPr>
          <w:color w:val="000000"/>
          <w:sz w:val="28"/>
          <w:szCs w:val="28"/>
          <w:lang w:val="bs-Latn-BA"/>
        </w:rPr>
        <w:t>a</w:t>
      </w:r>
      <w:r w:rsidRPr="009274D0">
        <w:rPr>
          <w:color w:val="000000"/>
          <w:spacing w:val="-2"/>
          <w:sz w:val="28"/>
          <w:szCs w:val="28"/>
          <w:lang w:val="bs-Latn-BA"/>
        </w:rPr>
        <w:t xml:space="preserve"> </w:t>
      </w:r>
      <w:r w:rsidRPr="009274D0">
        <w:rPr>
          <w:color w:val="000000"/>
          <w:sz w:val="28"/>
          <w:szCs w:val="28"/>
          <w:lang w:val="bs-Latn-BA"/>
        </w:rPr>
        <w:t>os</w:t>
      </w:r>
      <w:r w:rsidRPr="009274D0">
        <w:rPr>
          <w:color w:val="000000"/>
          <w:spacing w:val="-4"/>
          <w:sz w:val="28"/>
          <w:szCs w:val="28"/>
          <w:lang w:val="bs-Latn-BA"/>
        </w:rPr>
        <w:t>m</w:t>
      </w:r>
      <w:r w:rsidRPr="009274D0">
        <w:rPr>
          <w:color w:val="000000"/>
          <w:sz w:val="28"/>
          <w:szCs w:val="28"/>
          <w:lang w:val="bs-Latn-BA"/>
        </w:rPr>
        <w:t>išlj</w:t>
      </w:r>
      <w:r w:rsidRPr="009274D0">
        <w:rPr>
          <w:color w:val="000000"/>
          <w:spacing w:val="-2"/>
          <w:sz w:val="28"/>
          <w:szCs w:val="28"/>
          <w:lang w:val="bs-Latn-BA"/>
        </w:rPr>
        <w:t>e</w:t>
      </w:r>
      <w:r w:rsidRPr="009274D0">
        <w:rPr>
          <w:color w:val="000000"/>
          <w:sz w:val="28"/>
          <w:szCs w:val="28"/>
          <w:lang w:val="bs-Latn-BA"/>
        </w:rPr>
        <w:t>ni</w:t>
      </w:r>
      <w:r w:rsidRPr="009274D0">
        <w:rPr>
          <w:color w:val="000000"/>
          <w:spacing w:val="-4"/>
          <w:sz w:val="28"/>
          <w:szCs w:val="28"/>
          <w:lang w:val="bs-Latn-BA"/>
        </w:rPr>
        <w:t>m</w:t>
      </w:r>
      <w:r w:rsidRPr="009274D0">
        <w:rPr>
          <w:color w:val="000000"/>
          <w:spacing w:val="-3"/>
          <w:sz w:val="28"/>
          <w:szCs w:val="28"/>
          <w:lang w:val="bs-Latn-BA"/>
        </w:rPr>
        <w:t xml:space="preserve"> </w:t>
      </w:r>
      <w:r w:rsidRPr="009274D0">
        <w:rPr>
          <w:color w:val="000000"/>
          <w:sz w:val="28"/>
          <w:szCs w:val="28"/>
          <w:lang w:val="bs-Latn-BA"/>
        </w:rPr>
        <w:t>da</w:t>
      </w:r>
      <w:r w:rsidRPr="009274D0">
        <w:rPr>
          <w:color w:val="000000"/>
          <w:spacing w:val="-2"/>
          <w:sz w:val="28"/>
          <w:szCs w:val="28"/>
          <w:lang w:val="bs-Latn-BA"/>
        </w:rPr>
        <w:t xml:space="preserve"> </w:t>
      </w:r>
      <w:r w:rsidRPr="009274D0">
        <w:rPr>
          <w:color w:val="000000"/>
          <w:sz w:val="28"/>
          <w:szCs w:val="28"/>
          <w:lang w:val="bs-Latn-BA"/>
        </w:rPr>
        <w:t>inten</w:t>
      </w:r>
      <w:r w:rsidRPr="009274D0">
        <w:rPr>
          <w:color w:val="000000"/>
          <w:spacing w:val="-2"/>
          <w:sz w:val="28"/>
          <w:szCs w:val="28"/>
          <w:lang w:val="bs-Latn-BA"/>
        </w:rPr>
        <w:t>z</w:t>
      </w:r>
      <w:r w:rsidRPr="009274D0">
        <w:rPr>
          <w:color w:val="000000"/>
          <w:sz w:val="28"/>
          <w:szCs w:val="28"/>
          <w:lang w:val="bs-Latn-BA"/>
        </w:rPr>
        <w:t>ivi</w:t>
      </w:r>
      <w:r w:rsidRPr="009274D0">
        <w:rPr>
          <w:color w:val="000000"/>
          <w:spacing w:val="-2"/>
          <w:sz w:val="28"/>
          <w:szCs w:val="28"/>
          <w:lang w:val="bs-Latn-BA"/>
        </w:rPr>
        <w:t>ra</w:t>
      </w:r>
      <w:r w:rsidRPr="009274D0">
        <w:rPr>
          <w:color w:val="000000"/>
          <w:sz w:val="28"/>
          <w:szCs w:val="28"/>
          <w:lang w:val="bs-Latn-BA"/>
        </w:rPr>
        <w:t>ju</w:t>
      </w:r>
      <w:r w:rsidRPr="009274D0">
        <w:rPr>
          <w:color w:val="000000"/>
          <w:spacing w:val="-3"/>
          <w:sz w:val="28"/>
          <w:szCs w:val="28"/>
          <w:lang w:val="bs-Latn-BA"/>
        </w:rPr>
        <w:t xml:space="preserve"> </w:t>
      </w:r>
      <w:r w:rsidRPr="009274D0">
        <w:rPr>
          <w:color w:val="000000"/>
          <w:sz w:val="28"/>
          <w:szCs w:val="28"/>
          <w:lang w:val="bs-Latn-BA"/>
        </w:rPr>
        <w:t>p</w:t>
      </w:r>
      <w:r w:rsidRPr="009274D0">
        <w:rPr>
          <w:color w:val="000000"/>
          <w:spacing w:val="-2"/>
          <w:sz w:val="28"/>
          <w:szCs w:val="28"/>
          <w:lang w:val="bs-Latn-BA"/>
        </w:rPr>
        <w:t>r</w:t>
      </w:r>
      <w:r w:rsidRPr="009274D0">
        <w:rPr>
          <w:color w:val="000000"/>
          <w:sz w:val="28"/>
          <w:szCs w:val="28"/>
          <w:lang w:val="bs-Latn-BA"/>
        </w:rPr>
        <w:t>of</w:t>
      </w:r>
      <w:r w:rsidRPr="009274D0">
        <w:rPr>
          <w:color w:val="000000"/>
          <w:spacing w:val="-2"/>
          <w:sz w:val="28"/>
          <w:szCs w:val="28"/>
          <w:lang w:val="bs-Latn-BA"/>
        </w:rPr>
        <w:t>e</w:t>
      </w:r>
      <w:r w:rsidRPr="009274D0">
        <w:rPr>
          <w:color w:val="000000"/>
          <w:sz w:val="28"/>
          <w:szCs w:val="28"/>
          <w:lang w:val="bs-Latn-BA"/>
        </w:rPr>
        <w:t>sionalno</w:t>
      </w:r>
      <w:r w:rsidRPr="009274D0">
        <w:rPr>
          <w:color w:val="000000"/>
          <w:spacing w:val="-5"/>
          <w:sz w:val="28"/>
          <w:szCs w:val="28"/>
          <w:lang w:val="bs-Latn-BA"/>
        </w:rPr>
        <w:t xml:space="preserve"> </w:t>
      </w:r>
      <w:r w:rsidRPr="009274D0">
        <w:rPr>
          <w:color w:val="000000"/>
          <w:sz w:val="28"/>
          <w:szCs w:val="28"/>
          <w:lang w:val="bs-Latn-BA"/>
        </w:rPr>
        <w:t>us</w:t>
      </w:r>
      <w:r w:rsidRPr="009274D0">
        <w:rPr>
          <w:color w:val="000000"/>
          <w:spacing w:val="-2"/>
          <w:sz w:val="28"/>
          <w:szCs w:val="28"/>
          <w:lang w:val="bs-Latn-BA"/>
        </w:rPr>
        <w:t>a</w:t>
      </w:r>
      <w:r w:rsidRPr="009274D0">
        <w:rPr>
          <w:color w:val="000000"/>
          <w:sz w:val="28"/>
          <w:szCs w:val="28"/>
          <w:lang w:val="bs-Latn-BA"/>
        </w:rPr>
        <w:t>vrš</w:t>
      </w:r>
      <w:r w:rsidRPr="009274D0">
        <w:rPr>
          <w:color w:val="000000"/>
          <w:spacing w:val="-2"/>
          <w:sz w:val="28"/>
          <w:szCs w:val="28"/>
          <w:lang w:val="bs-Latn-BA"/>
        </w:rPr>
        <w:t>a</w:t>
      </w:r>
      <w:r w:rsidRPr="009274D0">
        <w:rPr>
          <w:color w:val="000000"/>
          <w:sz w:val="28"/>
          <w:szCs w:val="28"/>
          <w:lang w:val="bs-Latn-BA"/>
        </w:rPr>
        <w:t>vanj</w:t>
      </w:r>
      <w:r w:rsidRPr="009274D0">
        <w:rPr>
          <w:color w:val="000000"/>
          <w:spacing w:val="-2"/>
          <w:sz w:val="28"/>
          <w:szCs w:val="28"/>
          <w:lang w:val="bs-Latn-BA"/>
        </w:rPr>
        <w:t>e</w:t>
      </w:r>
      <w:r w:rsidRPr="009274D0">
        <w:rPr>
          <w:color w:val="000000"/>
          <w:sz w:val="28"/>
          <w:szCs w:val="28"/>
          <w:lang w:val="bs-Latn-BA"/>
        </w:rPr>
        <w:t xml:space="preserve">  i obuku prip</w:t>
      </w:r>
      <w:r w:rsidRPr="009274D0">
        <w:rPr>
          <w:color w:val="000000"/>
          <w:spacing w:val="-2"/>
          <w:sz w:val="28"/>
          <w:szCs w:val="28"/>
          <w:lang w:val="bs-Latn-BA"/>
        </w:rPr>
        <w:t>a</w:t>
      </w:r>
      <w:r w:rsidRPr="009274D0">
        <w:rPr>
          <w:color w:val="000000"/>
          <w:sz w:val="28"/>
          <w:szCs w:val="28"/>
          <w:lang w:val="bs-Latn-BA"/>
        </w:rPr>
        <w:t xml:space="preserve">dnika MO BiH i OS </w:t>
      </w:r>
      <w:r w:rsidRPr="009274D0">
        <w:rPr>
          <w:color w:val="000000"/>
          <w:spacing w:val="-2"/>
          <w:sz w:val="28"/>
          <w:szCs w:val="28"/>
          <w:lang w:val="bs-Latn-BA"/>
        </w:rPr>
        <w:t>B</w:t>
      </w:r>
      <w:r w:rsidRPr="009274D0">
        <w:rPr>
          <w:color w:val="000000"/>
          <w:sz w:val="28"/>
          <w:szCs w:val="28"/>
          <w:lang w:val="bs-Latn-BA"/>
        </w:rPr>
        <w:t>iH kako bi se povećao nivo int</w:t>
      </w:r>
      <w:r w:rsidRPr="009274D0">
        <w:rPr>
          <w:color w:val="000000"/>
          <w:spacing w:val="-2"/>
          <w:sz w:val="28"/>
          <w:szCs w:val="28"/>
          <w:lang w:val="bs-Latn-BA"/>
        </w:rPr>
        <w:t>e</w:t>
      </w:r>
      <w:r w:rsidRPr="009274D0">
        <w:rPr>
          <w:color w:val="000000"/>
          <w:sz w:val="28"/>
          <w:szCs w:val="28"/>
          <w:lang w:val="bs-Latn-BA"/>
        </w:rPr>
        <w:t>roperabilnosti u oblasti us</w:t>
      </w:r>
      <w:r w:rsidRPr="009274D0">
        <w:rPr>
          <w:color w:val="000000"/>
          <w:spacing w:val="-2"/>
          <w:sz w:val="28"/>
          <w:szCs w:val="28"/>
          <w:lang w:val="bs-Latn-BA"/>
        </w:rPr>
        <w:t>a</w:t>
      </w:r>
      <w:r w:rsidRPr="009274D0">
        <w:rPr>
          <w:color w:val="000000"/>
          <w:sz w:val="28"/>
          <w:szCs w:val="28"/>
          <w:lang w:val="bs-Latn-BA"/>
        </w:rPr>
        <w:t>vršav</w:t>
      </w:r>
      <w:r w:rsidRPr="009274D0">
        <w:rPr>
          <w:color w:val="000000"/>
          <w:spacing w:val="-2"/>
          <w:sz w:val="28"/>
          <w:szCs w:val="28"/>
          <w:lang w:val="bs-Latn-BA"/>
        </w:rPr>
        <w:t>a</w:t>
      </w:r>
      <w:r w:rsidRPr="009274D0">
        <w:rPr>
          <w:color w:val="000000"/>
          <w:sz w:val="28"/>
          <w:szCs w:val="28"/>
          <w:lang w:val="bs-Latn-BA"/>
        </w:rPr>
        <w:t>n</w:t>
      </w:r>
      <w:r w:rsidRPr="009274D0">
        <w:rPr>
          <w:color w:val="000000"/>
          <w:spacing w:val="-3"/>
          <w:sz w:val="28"/>
          <w:szCs w:val="28"/>
          <w:lang w:val="bs-Latn-BA"/>
        </w:rPr>
        <w:t>j</w:t>
      </w:r>
      <w:r w:rsidRPr="009274D0">
        <w:rPr>
          <w:color w:val="000000"/>
          <w:sz w:val="28"/>
          <w:szCs w:val="28"/>
          <w:lang w:val="bs-Latn-BA"/>
        </w:rPr>
        <w:t>a i obuke</w:t>
      </w:r>
      <w:r w:rsidRPr="009274D0">
        <w:rPr>
          <w:color w:val="000000"/>
          <w:spacing w:val="-2"/>
          <w:sz w:val="28"/>
          <w:szCs w:val="28"/>
          <w:lang w:val="bs-Latn-BA"/>
        </w:rPr>
        <w:t>.</w:t>
      </w:r>
      <w:r w:rsidRPr="009274D0">
        <w:rPr>
          <w:color w:val="000000"/>
          <w:sz w:val="28"/>
          <w:szCs w:val="28"/>
          <w:lang w:val="bs-Latn-BA"/>
        </w:rPr>
        <w:t xml:space="preserve">  MO BiH ć</w:t>
      </w:r>
      <w:r w:rsidRPr="009274D0">
        <w:rPr>
          <w:color w:val="000000"/>
          <w:spacing w:val="-2"/>
          <w:sz w:val="28"/>
          <w:szCs w:val="28"/>
          <w:lang w:val="bs-Latn-BA"/>
        </w:rPr>
        <w:t>e</w:t>
      </w:r>
      <w:r w:rsidRPr="009274D0">
        <w:rPr>
          <w:color w:val="000000"/>
          <w:sz w:val="28"/>
          <w:szCs w:val="28"/>
          <w:lang w:val="bs-Latn-BA"/>
        </w:rPr>
        <w:t xml:space="preserve"> definis</w:t>
      </w:r>
      <w:r w:rsidRPr="009274D0">
        <w:rPr>
          <w:color w:val="000000"/>
          <w:spacing w:val="-2"/>
          <w:sz w:val="28"/>
          <w:szCs w:val="28"/>
          <w:lang w:val="bs-Latn-BA"/>
        </w:rPr>
        <w:t>a</w:t>
      </w:r>
      <w:r w:rsidRPr="009274D0">
        <w:rPr>
          <w:color w:val="000000"/>
          <w:sz w:val="28"/>
          <w:szCs w:val="28"/>
          <w:lang w:val="bs-Latn-BA"/>
        </w:rPr>
        <w:t>ti zahtjeve za potrebno</w:t>
      </w:r>
      <w:r w:rsidRPr="009274D0">
        <w:rPr>
          <w:color w:val="000000"/>
          <w:spacing w:val="-2"/>
          <w:sz w:val="28"/>
          <w:szCs w:val="28"/>
          <w:lang w:val="bs-Latn-BA"/>
        </w:rPr>
        <w:t>m</w:t>
      </w:r>
      <w:r w:rsidRPr="009274D0">
        <w:rPr>
          <w:color w:val="000000"/>
          <w:sz w:val="28"/>
          <w:szCs w:val="28"/>
          <w:lang w:val="bs-Latn-BA"/>
        </w:rPr>
        <w:t xml:space="preserve"> obuko</w:t>
      </w:r>
      <w:r w:rsidRPr="009274D0">
        <w:rPr>
          <w:color w:val="000000"/>
          <w:spacing w:val="-4"/>
          <w:sz w:val="28"/>
          <w:szCs w:val="28"/>
          <w:lang w:val="bs-Latn-BA"/>
        </w:rPr>
        <w:t>m</w:t>
      </w:r>
      <w:r w:rsidRPr="009274D0">
        <w:rPr>
          <w:color w:val="000000"/>
          <w:sz w:val="28"/>
          <w:szCs w:val="28"/>
          <w:lang w:val="bs-Latn-BA"/>
        </w:rPr>
        <w:t xml:space="preserve"> koja će i</w:t>
      </w:r>
      <w:r w:rsidRPr="009274D0">
        <w:rPr>
          <w:color w:val="000000"/>
          <w:spacing w:val="-2"/>
          <w:sz w:val="28"/>
          <w:szCs w:val="28"/>
          <w:lang w:val="bs-Latn-BA"/>
        </w:rPr>
        <w:t>m</w:t>
      </w:r>
      <w:r w:rsidRPr="009274D0">
        <w:rPr>
          <w:color w:val="000000"/>
          <w:sz w:val="28"/>
          <w:szCs w:val="28"/>
          <w:lang w:val="bs-Latn-BA"/>
        </w:rPr>
        <w:t xml:space="preserve">ati </w:t>
      </w:r>
      <w:r w:rsidRPr="009274D0">
        <w:rPr>
          <w:color w:val="000000"/>
          <w:spacing w:val="-4"/>
          <w:sz w:val="28"/>
          <w:szCs w:val="28"/>
          <w:lang w:val="bs-Latn-BA"/>
        </w:rPr>
        <w:t>m</w:t>
      </w:r>
      <w:r w:rsidRPr="009274D0">
        <w:rPr>
          <w:color w:val="000000"/>
          <w:sz w:val="28"/>
          <w:szCs w:val="28"/>
          <w:lang w:val="bs-Latn-BA"/>
        </w:rPr>
        <w:t>eđunarodne sponzo</w:t>
      </w:r>
      <w:r w:rsidRPr="009274D0">
        <w:rPr>
          <w:color w:val="000000"/>
          <w:spacing w:val="-2"/>
          <w:sz w:val="28"/>
          <w:szCs w:val="28"/>
          <w:lang w:val="bs-Latn-BA"/>
        </w:rPr>
        <w:t>r</w:t>
      </w:r>
      <w:r w:rsidRPr="009274D0">
        <w:rPr>
          <w:color w:val="000000"/>
          <w:sz w:val="28"/>
          <w:szCs w:val="28"/>
          <w:lang w:val="bs-Latn-BA"/>
        </w:rPr>
        <w:t>e kako bi se obezbijedi</w:t>
      </w:r>
      <w:r w:rsidRPr="009274D0">
        <w:rPr>
          <w:color w:val="000000"/>
          <w:spacing w:val="-3"/>
          <w:sz w:val="28"/>
          <w:szCs w:val="28"/>
          <w:lang w:val="bs-Latn-BA"/>
        </w:rPr>
        <w:t>l</w:t>
      </w:r>
      <w:r w:rsidRPr="009274D0">
        <w:rPr>
          <w:color w:val="000000"/>
          <w:sz w:val="28"/>
          <w:szCs w:val="28"/>
          <w:lang w:val="bs-Latn-BA"/>
        </w:rPr>
        <w:t>o  racionalno</w:t>
      </w:r>
      <w:r w:rsidRPr="009274D0">
        <w:rPr>
          <w:color w:val="000000"/>
          <w:spacing w:val="56"/>
          <w:sz w:val="28"/>
          <w:szCs w:val="28"/>
          <w:lang w:val="bs-Latn-BA"/>
        </w:rPr>
        <w:t xml:space="preserve"> </w:t>
      </w:r>
      <w:r w:rsidRPr="009274D0">
        <w:rPr>
          <w:color w:val="000000"/>
          <w:sz w:val="28"/>
          <w:szCs w:val="28"/>
          <w:lang w:val="bs-Latn-BA"/>
        </w:rPr>
        <w:t>korištenj</w:t>
      </w:r>
      <w:r w:rsidRPr="009274D0">
        <w:rPr>
          <w:color w:val="000000"/>
          <w:spacing w:val="-2"/>
          <w:sz w:val="28"/>
          <w:szCs w:val="28"/>
          <w:lang w:val="bs-Latn-BA"/>
        </w:rPr>
        <w:t>e</w:t>
      </w:r>
      <w:r w:rsidRPr="009274D0">
        <w:rPr>
          <w:color w:val="000000"/>
          <w:spacing w:val="56"/>
          <w:sz w:val="28"/>
          <w:szCs w:val="28"/>
          <w:lang w:val="bs-Latn-BA"/>
        </w:rPr>
        <w:t xml:space="preserve"> </w:t>
      </w:r>
      <w:r w:rsidRPr="009274D0">
        <w:rPr>
          <w:color w:val="000000"/>
          <w:sz w:val="28"/>
          <w:szCs w:val="28"/>
          <w:lang w:val="bs-Latn-BA"/>
        </w:rPr>
        <w:t>raspolo</w:t>
      </w:r>
      <w:r w:rsidRPr="009274D0">
        <w:rPr>
          <w:color w:val="000000"/>
          <w:spacing w:val="-2"/>
          <w:sz w:val="28"/>
          <w:szCs w:val="28"/>
          <w:lang w:val="bs-Latn-BA"/>
        </w:rPr>
        <w:t>ž</w:t>
      </w:r>
      <w:r w:rsidRPr="009274D0">
        <w:rPr>
          <w:color w:val="000000"/>
          <w:sz w:val="28"/>
          <w:szCs w:val="28"/>
          <w:lang w:val="bs-Latn-BA"/>
        </w:rPr>
        <w:t>ivih</w:t>
      </w:r>
      <w:r w:rsidRPr="009274D0">
        <w:rPr>
          <w:color w:val="000000"/>
          <w:spacing w:val="56"/>
          <w:sz w:val="28"/>
          <w:szCs w:val="28"/>
          <w:lang w:val="bs-Latn-BA"/>
        </w:rPr>
        <w:t xml:space="preserve"> </w:t>
      </w:r>
      <w:r w:rsidRPr="009274D0">
        <w:rPr>
          <w:color w:val="000000"/>
          <w:sz w:val="28"/>
          <w:szCs w:val="28"/>
          <w:lang w:val="bs-Latn-BA"/>
        </w:rPr>
        <w:t>resu</w:t>
      </w:r>
      <w:r w:rsidRPr="009274D0">
        <w:rPr>
          <w:color w:val="000000"/>
          <w:spacing w:val="-2"/>
          <w:sz w:val="28"/>
          <w:szCs w:val="28"/>
          <w:lang w:val="bs-Latn-BA"/>
        </w:rPr>
        <w:t>r</w:t>
      </w:r>
      <w:r w:rsidRPr="009274D0">
        <w:rPr>
          <w:color w:val="000000"/>
          <w:sz w:val="28"/>
          <w:szCs w:val="28"/>
          <w:lang w:val="bs-Latn-BA"/>
        </w:rPr>
        <w:t>s</w:t>
      </w:r>
      <w:r w:rsidRPr="009274D0">
        <w:rPr>
          <w:color w:val="000000"/>
          <w:spacing w:val="-2"/>
          <w:sz w:val="28"/>
          <w:szCs w:val="28"/>
          <w:lang w:val="bs-Latn-BA"/>
        </w:rPr>
        <w:t>a</w:t>
      </w:r>
      <w:r w:rsidRPr="009274D0">
        <w:rPr>
          <w:color w:val="000000"/>
          <w:sz w:val="28"/>
          <w:szCs w:val="28"/>
          <w:lang w:val="bs-Latn-BA"/>
        </w:rPr>
        <w:t>.</w:t>
      </w:r>
      <w:r w:rsidRPr="009274D0">
        <w:rPr>
          <w:color w:val="000000"/>
          <w:spacing w:val="57"/>
          <w:sz w:val="28"/>
          <w:szCs w:val="28"/>
          <w:lang w:val="bs-Latn-BA"/>
        </w:rPr>
        <w:t xml:space="preserve"> </w:t>
      </w:r>
      <w:r w:rsidRPr="009274D0">
        <w:rPr>
          <w:color w:val="000000"/>
          <w:sz w:val="28"/>
          <w:szCs w:val="28"/>
          <w:lang w:val="bs-Latn-BA"/>
        </w:rPr>
        <w:t>Zahtjevi</w:t>
      </w:r>
      <w:r w:rsidRPr="009274D0">
        <w:rPr>
          <w:color w:val="000000"/>
          <w:spacing w:val="56"/>
          <w:sz w:val="28"/>
          <w:szCs w:val="28"/>
          <w:lang w:val="bs-Latn-BA"/>
        </w:rPr>
        <w:t xml:space="preserve"> </w:t>
      </w:r>
      <w:r w:rsidRPr="009274D0">
        <w:rPr>
          <w:color w:val="000000"/>
          <w:sz w:val="28"/>
          <w:szCs w:val="28"/>
          <w:lang w:val="bs-Latn-BA"/>
        </w:rPr>
        <w:t>za</w:t>
      </w:r>
      <w:r w:rsidRPr="009274D0">
        <w:rPr>
          <w:color w:val="000000"/>
          <w:spacing w:val="57"/>
          <w:sz w:val="28"/>
          <w:szCs w:val="28"/>
          <w:lang w:val="bs-Latn-BA"/>
        </w:rPr>
        <w:t xml:space="preserve"> </w:t>
      </w:r>
      <w:r w:rsidRPr="009274D0">
        <w:rPr>
          <w:color w:val="000000"/>
          <w:sz w:val="28"/>
          <w:szCs w:val="28"/>
          <w:lang w:val="bs-Latn-BA"/>
        </w:rPr>
        <w:t>obuko</w:t>
      </w:r>
      <w:r w:rsidRPr="009274D0">
        <w:rPr>
          <w:color w:val="000000"/>
          <w:spacing w:val="-2"/>
          <w:sz w:val="28"/>
          <w:szCs w:val="28"/>
          <w:lang w:val="bs-Latn-BA"/>
        </w:rPr>
        <w:t>m</w:t>
      </w:r>
      <w:r w:rsidRPr="009274D0">
        <w:rPr>
          <w:color w:val="000000"/>
          <w:spacing w:val="56"/>
          <w:sz w:val="28"/>
          <w:szCs w:val="28"/>
          <w:lang w:val="bs-Latn-BA"/>
        </w:rPr>
        <w:t xml:space="preserve"> </w:t>
      </w:r>
      <w:r w:rsidRPr="009274D0">
        <w:rPr>
          <w:color w:val="000000"/>
          <w:sz w:val="28"/>
          <w:szCs w:val="28"/>
          <w:lang w:val="bs-Latn-BA"/>
        </w:rPr>
        <w:t>definis</w:t>
      </w:r>
      <w:r w:rsidRPr="009274D0">
        <w:rPr>
          <w:color w:val="000000"/>
          <w:spacing w:val="-2"/>
          <w:sz w:val="28"/>
          <w:szCs w:val="28"/>
          <w:lang w:val="bs-Latn-BA"/>
        </w:rPr>
        <w:t>a</w:t>
      </w:r>
      <w:r w:rsidRPr="009274D0">
        <w:rPr>
          <w:color w:val="000000"/>
          <w:sz w:val="28"/>
          <w:szCs w:val="28"/>
          <w:lang w:val="bs-Latn-BA"/>
        </w:rPr>
        <w:t>t</w:t>
      </w:r>
      <w:r w:rsidRPr="009274D0">
        <w:rPr>
          <w:color w:val="000000"/>
          <w:spacing w:val="56"/>
          <w:sz w:val="28"/>
          <w:szCs w:val="28"/>
          <w:lang w:val="bs-Latn-BA"/>
        </w:rPr>
        <w:t xml:space="preserve"> </w:t>
      </w:r>
      <w:r w:rsidRPr="009274D0">
        <w:rPr>
          <w:color w:val="000000"/>
          <w:sz w:val="28"/>
          <w:szCs w:val="28"/>
          <w:lang w:val="bs-Latn-BA"/>
        </w:rPr>
        <w:t>će</w:t>
      </w:r>
      <w:r w:rsidRPr="009274D0">
        <w:rPr>
          <w:color w:val="000000"/>
          <w:spacing w:val="57"/>
          <w:sz w:val="28"/>
          <w:szCs w:val="28"/>
          <w:lang w:val="bs-Latn-BA"/>
        </w:rPr>
        <w:t xml:space="preserve"> </w:t>
      </w:r>
      <w:r w:rsidRPr="009274D0">
        <w:rPr>
          <w:color w:val="000000"/>
          <w:sz w:val="28"/>
          <w:szCs w:val="28"/>
          <w:lang w:val="bs-Latn-BA"/>
        </w:rPr>
        <w:t>cilj</w:t>
      </w:r>
      <w:r w:rsidRPr="009274D0">
        <w:rPr>
          <w:color w:val="000000"/>
          <w:spacing w:val="-2"/>
          <w:sz w:val="28"/>
          <w:szCs w:val="28"/>
          <w:lang w:val="bs-Latn-BA"/>
        </w:rPr>
        <w:t>e</w:t>
      </w:r>
      <w:r w:rsidRPr="009274D0">
        <w:rPr>
          <w:color w:val="000000"/>
          <w:sz w:val="28"/>
          <w:szCs w:val="28"/>
          <w:lang w:val="bs-Latn-BA"/>
        </w:rPr>
        <w:t>ve,</w:t>
      </w:r>
      <w:r w:rsidRPr="009274D0">
        <w:rPr>
          <w:color w:val="000000"/>
          <w:spacing w:val="56"/>
          <w:sz w:val="28"/>
          <w:szCs w:val="28"/>
          <w:lang w:val="bs-Latn-BA"/>
        </w:rPr>
        <w:t xml:space="preserve"> </w:t>
      </w:r>
      <w:r w:rsidRPr="009274D0">
        <w:rPr>
          <w:color w:val="000000"/>
          <w:sz w:val="28"/>
          <w:szCs w:val="28"/>
          <w:lang w:val="bs-Latn-BA"/>
        </w:rPr>
        <w:t>vrste,</w:t>
      </w:r>
      <w:r w:rsidRPr="009274D0">
        <w:rPr>
          <w:color w:val="000000"/>
          <w:spacing w:val="56"/>
          <w:sz w:val="28"/>
          <w:szCs w:val="28"/>
          <w:lang w:val="bs-Latn-BA"/>
        </w:rPr>
        <w:t xml:space="preserve"> </w:t>
      </w:r>
      <w:r w:rsidRPr="009274D0">
        <w:rPr>
          <w:color w:val="000000"/>
          <w:sz w:val="28"/>
          <w:szCs w:val="28"/>
          <w:lang w:val="bs-Latn-BA"/>
        </w:rPr>
        <w:t>oblike,</w:t>
      </w:r>
      <w:r w:rsidRPr="009274D0">
        <w:rPr>
          <w:color w:val="000000"/>
          <w:spacing w:val="58"/>
          <w:sz w:val="28"/>
          <w:szCs w:val="28"/>
          <w:lang w:val="bs-Latn-BA"/>
        </w:rPr>
        <w:t xml:space="preserve"> </w:t>
      </w:r>
      <w:r w:rsidRPr="009274D0">
        <w:rPr>
          <w:color w:val="000000"/>
          <w:spacing w:val="-4"/>
          <w:sz w:val="28"/>
          <w:szCs w:val="28"/>
          <w:lang w:val="bs-Latn-BA"/>
        </w:rPr>
        <w:t>m</w:t>
      </w:r>
      <w:r w:rsidRPr="009274D0">
        <w:rPr>
          <w:color w:val="000000"/>
          <w:sz w:val="28"/>
          <w:szCs w:val="28"/>
          <w:lang w:val="bs-Latn-BA"/>
        </w:rPr>
        <w:t>ogućnosti,  uč</w:t>
      </w:r>
      <w:r w:rsidRPr="009274D0">
        <w:rPr>
          <w:color w:val="000000"/>
          <w:spacing w:val="-2"/>
          <w:sz w:val="28"/>
          <w:szCs w:val="28"/>
          <w:lang w:val="bs-Latn-BA"/>
        </w:rPr>
        <w:t>e</w:t>
      </w:r>
      <w:r w:rsidRPr="009274D0">
        <w:rPr>
          <w:color w:val="000000"/>
          <w:sz w:val="28"/>
          <w:szCs w:val="28"/>
          <w:lang w:val="bs-Latn-BA"/>
        </w:rPr>
        <w:t>snike</w:t>
      </w:r>
      <w:r w:rsidRPr="009274D0">
        <w:rPr>
          <w:color w:val="000000"/>
          <w:spacing w:val="23"/>
          <w:sz w:val="28"/>
          <w:szCs w:val="28"/>
          <w:lang w:val="bs-Latn-BA"/>
        </w:rPr>
        <w:t xml:space="preserve"> </w:t>
      </w:r>
      <w:r w:rsidRPr="009274D0">
        <w:rPr>
          <w:color w:val="000000"/>
          <w:sz w:val="28"/>
          <w:szCs w:val="28"/>
          <w:lang w:val="bs-Latn-BA"/>
        </w:rPr>
        <w:t>i</w:t>
      </w:r>
      <w:r w:rsidRPr="009274D0">
        <w:rPr>
          <w:color w:val="000000"/>
          <w:spacing w:val="23"/>
          <w:sz w:val="28"/>
          <w:szCs w:val="28"/>
          <w:lang w:val="bs-Latn-BA"/>
        </w:rPr>
        <w:t xml:space="preserve"> </w:t>
      </w:r>
      <w:r w:rsidRPr="009274D0">
        <w:rPr>
          <w:color w:val="000000"/>
          <w:sz w:val="28"/>
          <w:szCs w:val="28"/>
          <w:lang w:val="bs-Latn-BA"/>
        </w:rPr>
        <w:t>inst</w:t>
      </w:r>
      <w:r w:rsidRPr="009274D0">
        <w:rPr>
          <w:color w:val="000000"/>
          <w:spacing w:val="-2"/>
          <w:sz w:val="28"/>
          <w:szCs w:val="28"/>
          <w:lang w:val="bs-Latn-BA"/>
        </w:rPr>
        <w:t>r</w:t>
      </w:r>
      <w:r w:rsidRPr="009274D0">
        <w:rPr>
          <w:color w:val="000000"/>
          <w:sz w:val="28"/>
          <w:szCs w:val="28"/>
          <w:lang w:val="bs-Latn-BA"/>
        </w:rPr>
        <w:t>ukto</w:t>
      </w:r>
      <w:r w:rsidRPr="009274D0">
        <w:rPr>
          <w:color w:val="000000"/>
          <w:spacing w:val="-2"/>
          <w:sz w:val="28"/>
          <w:szCs w:val="28"/>
          <w:lang w:val="bs-Latn-BA"/>
        </w:rPr>
        <w:t>r</w:t>
      </w:r>
      <w:r w:rsidRPr="009274D0">
        <w:rPr>
          <w:color w:val="000000"/>
          <w:sz w:val="28"/>
          <w:szCs w:val="28"/>
          <w:lang w:val="bs-Latn-BA"/>
        </w:rPr>
        <w:t>e,</w:t>
      </w:r>
      <w:r w:rsidRPr="009274D0">
        <w:rPr>
          <w:color w:val="000000"/>
          <w:spacing w:val="22"/>
          <w:sz w:val="28"/>
          <w:szCs w:val="28"/>
          <w:lang w:val="bs-Latn-BA"/>
        </w:rPr>
        <w:t xml:space="preserve"> </w:t>
      </w:r>
      <w:r w:rsidRPr="009274D0">
        <w:rPr>
          <w:color w:val="000000"/>
          <w:sz w:val="28"/>
          <w:szCs w:val="28"/>
          <w:lang w:val="bs-Latn-BA"/>
        </w:rPr>
        <w:t>priorit</w:t>
      </w:r>
      <w:r w:rsidRPr="009274D0">
        <w:rPr>
          <w:color w:val="000000"/>
          <w:spacing w:val="-2"/>
          <w:sz w:val="28"/>
          <w:szCs w:val="28"/>
          <w:lang w:val="bs-Latn-BA"/>
        </w:rPr>
        <w:t>e</w:t>
      </w:r>
      <w:r w:rsidRPr="009274D0">
        <w:rPr>
          <w:color w:val="000000"/>
          <w:sz w:val="28"/>
          <w:szCs w:val="28"/>
          <w:lang w:val="bs-Latn-BA"/>
        </w:rPr>
        <w:t>te</w:t>
      </w:r>
      <w:r w:rsidRPr="009274D0">
        <w:rPr>
          <w:color w:val="000000"/>
          <w:spacing w:val="23"/>
          <w:sz w:val="28"/>
          <w:szCs w:val="28"/>
          <w:lang w:val="bs-Latn-BA"/>
        </w:rPr>
        <w:t xml:space="preserve"> </w:t>
      </w:r>
      <w:r w:rsidRPr="009274D0">
        <w:rPr>
          <w:color w:val="000000"/>
          <w:sz w:val="28"/>
          <w:szCs w:val="28"/>
          <w:lang w:val="bs-Latn-BA"/>
        </w:rPr>
        <w:t>p</w:t>
      </w:r>
      <w:r w:rsidRPr="009274D0">
        <w:rPr>
          <w:color w:val="000000"/>
          <w:spacing w:val="-2"/>
          <w:sz w:val="28"/>
          <w:szCs w:val="28"/>
          <w:lang w:val="bs-Latn-BA"/>
        </w:rPr>
        <w:t>r</w:t>
      </w:r>
      <w:r w:rsidRPr="009274D0">
        <w:rPr>
          <w:color w:val="000000"/>
          <w:sz w:val="28"/>
          <w:szCs w:val="28"/>
          <w:lang w:val="bs-Latn-BA"/>
        </w:rPr>
        <w:t>of</w:t>
      </w:r>
      <w:r w:rsidRPr="009274D0">
        <w:rPr>
          <w:color w:val="000000"/>
          <w:spacing w:val="-2"/>
          <w:sz w:val="28"/>
          <w:szCs w:val="28"/>
          <w:lang w:val="bs-Latn-BA"/>
        </w:rPr>
        <w:t>e</w:t>
      </w:r>
      <w:r w:rsidRPr="009274D0">
        <w:rPr>
          <w:color w:val="000000"/>
          <w:sz w:val="28"/>
          <w:szCs w:val="28"/>
          <w:lang w:val="bs-Latn-BA"/>
        </w:rPr>
        <w:t>sionalnog</w:t>
      </w:r>
      <w:r w:rsidRPr="009274D0">
        <w:rPr>
          <w:color w:val="000000"/>
          <w:spacing w:val="20"/>
          <w:sz w:val="28"/>
          <w:szCs w:val="28"/>
          <w:lang w:val="bs-Latn-BA"/>
        </w:rPr>
        <w:t xml:space="preserve"> </w:t>
      </w:r>
      <w:r w:rsidRPr="009274D0">
        <w:rPr>
          <w:color w:val="000000"/>
          <w:sz w:val="28"/>
          <w:szCs w:val="28"/>
          <w:lang w:val="bs-Latn-BA"/>
        </w:rPr>
        <w:t>us</w:t>
      </w:r>
      <w:r w:rsidRPr="009274D0">
        <w:rPr>
          <w:color w:val="000000"/>
          <w:spacing w:val="-2"/>
          <w:sz w:val="28"/>
          <w:szCs w:val="28"/>
          <w:lang w:val="bs-Latn-BA"/>
        </w:rPr>
        <w:t>a</w:t>
      </w:r>
      <w:r w:rsidRPr="009274D0">
        <w:rPr>
          <w:color w:val="000000"/>
          <w:sz w:val="28"/>
          <w:szCs w:val="28"/>
          <w:lang w:val="bs-Latn-BA"/>
        </w:rPr>
        <w:t>v</w:t>
      </w:r>
      <w:r w:rsidRPr="009274D0">
        <w:rPr>
          <w:color w:val="000000"/>
          <w:spacing w:val="-2"/>
          <w:sz w:val="28"/>
          <w:szCs w:val="28"/>
          <w:lang w:val="bs-Latn-BA"/>
        </w:rPr>
        <w:t>r</w:t>
      </w:r>
      <w:r w:rsidRPr="009274D0">
        <w:rPr>
          <w:color w:val="000000"/>
          <w:sz w:val="28"/>
          <w:szCs w:val="28"/>
          <w:lang w:val="bs-Latn-BA"/>
        </w:rPr>
        <w:t>š</w:t>
      </w:r>
      <w:r w:rsidRPr="009274D0">
        <w:rPr>
          <w:color w:val="000000"/>
          <w:spacing w:val="-2"/>
          <w:sz w:val="28"/>
          <w:szCs w:val="28"/>
          <w:lang w:val="bs-Latn-BA"/>
        </w:rPr>
        <w:t>a</w:t>
      </w:r>
      <w:r w:rsidRPr="009274D0">
        <w:rPr>
          <w:color w:val="000000"/>
          <w:sz w:val="28"/>
          <w:szCs w:val="28"/>
          <w:lang w:val="bs-Latn-BA"/>
        </w:rPr>
        <w:t>v</w:t>
      </w:r>
      <w:r w:rsidRPr="009274D0">
        <w:rPr>
          <w:color w:val="000000"/>
          <w:spacing w:val="-2"/>
          <w:sz w:val="28"/>
          <w:szCs w:val="28"/>
          <w:lang w:val="bs-Latn-BA"/>
        </w:rPr>
        <w:t>a</w:t>
      </w:r>
      <w:r w:rsidRPr="009274D0">
        <w:rPr>
          <w:color w:val="000000"/>
          <w:sz w:val="28"/>
          <w:szCs w:val="28"/>
          <w:lang w:val="bs-Latn-BA"/>
        </w:rPr>
        <w:t>nja,</w:t>
      </w:r>
      <w:r w:rsidRPr="009274D0">
        <w:rPr>
          <w:color w:val="000000"/>
          <w:spacing w:val="22"/>
          <w:sz w:val="28"/>
          <w:szCs w:val="28"/>
          <w:lang w:val="bs-Latn-BA"/>
        </w:rPr>
        <w:t xml:space="preserve"> </w:t>
      </w:r>
      <w:r w:rsidRPr="009274D0">
        <w:rPr>
          <w:color w:val="000000"/>
          <w:sz w:val="28"/>
          <w:szCs w:val="28"/>
          <w:lang w:val="bs-Latn-BA"/>
        </w:rPr>
        <w:lastRenderedPageBreak/>
        <w:t>fin</w:t>
      </w:r>
      <w:r w:rsidRPr="009274D0">
        <w:rPr>
          <w:color w:val="000000"/>
          <w:spacing w:val="-2"/>
          <w:sz w:val="28"/>
          <w:szCs w:val="28"/>
          <w:lang w:val="bs-Latn-BA"/>
        </w:rPr>
        <w:t>a</w:t>
      </w:r>
      <w:r w:rsidRPr="009274D0">
        <w:rPr>
          <w:color w:val="000000"/>
          <w:sz w:val="28"/>
          <w:szCs w:val="28"/>
          <w:lang w:val="bs-Latn-BA"/>
        </w:rPr>
        <w:t>nsijske</w:t>
      </w:r>
      <w:r w:rsidRPr="009274D0">
        <w:rPr>
          <w:color w:val="000000"/>
          <w:spacing w:val="23"/>
          <w:sz w:val="28"/>
          <w:szCs w:val="28"/>
          <w:lang w:val="bs-Latn-BA"/>
        </w:rPr>
        <w:t xml:space="preserve"> </w:t>
      </w:r>
      <w:r w:rsidRPr="009274D0">
        <w:rPr>
          <w:color w:val="000000"/>
          <w:sz w:val="28"/>
          <w:szCs w:val="28"/>
          <w:lang w:val="bs-Latn-BA"/>
        </w:rPr>
        <w:t>r</w:t>
      </w:r>
      <w:r w:rsidRPr="009274D0">
        <w:rPr>
          <w:color w:val="000000"/>
          <w:spacing w:val="-2"/>
          <w:sz w:val="28"/>
          <w:szCs w:val="28"/>
          <w:lang w:val="bs-Latn-BA"/>
        </w:rPr>
        <w:t>e</w:t>
      </w:r>
      <w:r w:rsidRPr="009274D0">
        <w:rPr>
          <w:color w:val="000000"/>
          <w:sz w:val="28"/>
          <w:szCs w:val="28"/>
          <w:lang w:val="bs-Latn-BA"/>
        </w:rPr>
        <w:t>su</w:t>
      </w:r>
      <w:r w:rsidRPr="009274D0">
        <w:rPr>
          <w:color w:val="000000"/>
          <w:spacing w:val="-2"/>
          <w:sz w:val="28"/>
          <w:szCs w:val="28"/>
          <w:lang w:val="bs-Latn-BA"/>
        </w:rPr>
        <w:t>r</w:t>
      </w:r>
      <w:r w:rsidRPr="009274D0">
        <w:rPr>
          <w:color w:val="000000"/>
          <w:sz w:val="28"/>
          <w:szCs w:val="28"/>
          <w:lang w:val="bs-Latn-BA"/>
        </w:rPr>
        <w:t>se</w:t>
      </w:r>
      <w:r w:rsidRPr="009274D0">
        <w:rPr>
          <w:color w:val="000000"/>
          <w:spacing w:val="23"/>
          <w:sz w:val="28"/>
          <w:szCs w:val="28"/>
          <w:lang w:val="bs-Latn-BA"/>
        </w:rPr>
        <w:t xml:space="preserve"> </w:t>
      </w:r>
      <w:r w:rsidRPr="009274D0">
        <w:rPr>
          <w:color w:val="000000"/>
          <w:spacing w:val="-2"/>
          <w:sz w:val="28"/>
          <w:szCs w:val="28"/>
          <w:lang w:val="bs-Latn-BA"/>
        </w:rPr>
        <w:t>z</w:t>
      </w:r>
      <w:r w:rsidRPr="009274D0">
        <w:rPr>
          <w:color w:val="000000"/>
          <w:sz w:val="28"/>
          <w:szCs w:val="28"/>
          <w:lang w:val="bs-Latn-BA"/>
        </w:rPr>
        <w:t>a</w:t>
      </w:r>
      <w:r w:rsidRPr="009274D0">
        <w:rPr>
          <w:color w:val="000000"/>
          <w:spacing w:val="23"/>
          <w:sz w:val="28"/>
          <w:szCs w:val="28"/>
          <w:lang w:val="bs-Latn-BA"/>
        </w:rPr>
        <w:t xml:space="preserve"> </w:t>
      </w:r>
      <w:r w:rsidRPr="009274D0">
        <w:rPr>
          <w:color w:val="000000"/>
          <w:sz w:val="28"/>
          <w:szCs w:val="28"/>
          <w:lang w:val="bs-Latn-BA"/>
        </w:rPr>
        <w:t>i</w:t>
      </w:r>
      <w:r w:rsidRPr="009274D0">
        <w:rPr>
          <w:color w:val="000000"/>
          <w:spacing w:val="-4"/>
          <w:sz w:val="28"/>
          <w:szCs w:val="28"/>
          <w:lang w:val="bs-Latn-BA"/>
        </w:rPr>
        <w:t>m</w:t>
      </w:r>
      <w:r w:rsidRPr="009274D0">
        <w:rPr>
          <w:color w:val="000000"/>
          <w:sz w:val="28"/>
          <w:szCs w:val="28"/>
          <w:lang w:val="bs-Latn-BA"/>
        </w:rPr>
        <w:t>ple</w:t>
      </w:r>
      <w:r w:rsidRPr="009274D0">
        <w:rPr>
          <w:color w:val="000000"/>
          <w:spacing w:val="-4"/>
          <w:sz w:val="28"/>
          <w:szCs w:val="28"/>
          <w:lang w:val="bs-Latn-BA"/>
        </w:rPr>
        <w:t>m</w:t>
      </w:r>
      <w:r w:rsidRPr="009274D0">
        <w:rPr>
          <w:color w:val="000000"/>
          <w:sz w:val="28"/>
          <w:szCs w:val="28"/>
          <w:lang w:val="bs-Latn-BA"/>
        </w:rPr>
        <w:t>enta</w:t>
      </w:r>
      <w:r w:rsidRPr="009274D0">
        <w:rPr>
          <w:color w:val="000000"/>
          <w:spacing w:val="-2"/>
          <w:sz w:val="28"/>
          <w:szCs w:val="28"/>
          <w:lang w:val="bs-Latn-BA"/>
        </w:rPr>
        <w:t>c</w:t>
      </w:r>
      <w:r w:rsidRPr="009274D0">
        <w:rPr>
          <w:color w:val="000000"/>
          <w:sz w:val="28"/>
          <w:szCs w:val="28"/>
          <w:lang w:val="bs-Latn-BA"/>
        </w:rPr>
        <w:t>iju,</w:t>
      </w:r>
      <w:r w:rsidRPr="009274D0">
        <w:rPr>
          <w:color w:val="000000"/>
          <w:spacing w:val="22"/>
          <w:sz w:val="28"/>
          <w:szCs w:val="28"/>
          <w:lang w:val="bs-Latn-BA"/>
        </w:rPr>
        <w:t xml:space="preserve"> </w:t>
      </w:r>
      <w:r w:rsidRPr="009274D0">
        <w:rPr>
          <w:color w:val="000000"/>
          <w:sz w:val="28"/>
          <w:szCs w:val="28"/>
          <w:lang w:val="bs-Latn-BA"/>
        </w:rPr>
        <w:t>n</w:t>
      </w:r>
      <w:r w:rsidRPr="009274D0">
        <w:rPr>
          <w:color w:val="000000"/>
          <w:spacing w:val="-2"/>
          <w:sz w:val="28"/>
          <w:szCs w:val="28"/>
          <w:lang w:val="bs-Latn-BA"/>
        </w:rPr>
        <w:t>a</w:t>
      </w:r>
      <w:r w:rsidRPr="009274D0">
        <w:rPr>
          <w:color w:val="000000"/>
          <w:sz w:val="28"/>
          <w:szCs w:val="28"/>
          <w:lang w:val="bs-Latn-BA"/>
        </w:rPr>
        <w:t>dokn</w:t>
      </w:r>
      <w:r w:rsidRPr="009274D0">
        <w:rPr>
          <w:color w:val="000000"/>
          <w:spacing w:val="-2"/>
          <w:sz w:val="28"/>
          <w:szCs w:val="28"/>
          <w:lang w:val="bs-Latn-BA"/>
        </w:rPr>
        <w:t>a</w:t>
      </w:r>
      <w:r w:rsidRPr="009274D0">
        <w:rPr>
          <w:color w:val="000000"/>
          <w:sz w:val="28"/>
          <w:szCs w:val="28"/>
          <w:lang w:val="bs-Latn-BA"/>
        </w:rPr>
        <w:t>de</w:t>
      </w:r>
      <w:r w:rsidRPr="009274D0">
        <w:rPr>
          <w:color w:val="000000"/>
          <w:spacing w:val="20"/>
          <w:sz w:val="28"/>
          <w:szCs w:val="28"/>
          <w:lang w:val="bs-Latn-BA"/>
        </w:rPr>
        <w:t xml:space="preserve"> </w:t>
      </w:r>
      <w:r w:rsidRPr="009274D0">
        <w:rPr>
          <w:color w:val="000000"/>
          <w:sz w:val="28"/>
          <w:szCs w:val="28"/>
          <w:lang w:val="bs-Latn-BA"/>
        </w:rPr>
        <w:t>i  vrije</w:t>
      </w:r>
      <w:r w:rsidRPr="009274D0">
        <w:rPr>
          <w:color w:val="000000"/>
          <w:spacing w:val="-4"/>
          <w:sz w:val="28"/>
          <w:szCs w:val="28"/>
          <w:lang w:val="bs-Latn-BA"/>
        </w:rPr>
        <w:t>m</w:t>
      </w:r>
      <w:r w:rsidRPr="009274D0">
        <w:rPr>
          <w:color w:val="000000"/>
          <w:sz w:val="28"/>
          <w:szCs w:val="28"/>
          <w:lang w:val="bs-Latn-BA"/>
        </w:rPr>
        <w:t>e koje je potr</w:t>
      </w:r>
      <w:r w:rsidRPr="009274D0">
        <w:rPr>
          <w:color w:val="000000"/>
          <w:spacing w:val="-2"/>
          <w:sz w:val="28"/>
          <w:szCs w:val="28"/>
          <w:lang w:val="bs-Latn-BA"/>
        </w:rPr>
        <w:t>e</w:t>
      </w:r>
      <w:r w:rsidRPr="009274D0">
        <w:rPr>
          <w:color w:val="000000"/>
          <w:sz w:val="28"/>
          <w:szCs w:val="28"/>
          <w:lang w:val="bs-Latn-BA"/>
        </w:rPr>
        <w:t>bno p</w:t>
      </w:r>
      <w:r w:rsidRPr="009274D0">
        <w:rPr>
          <w:color w:val="000000"/>
          <w:spacing w:val="-2"/>
          <w:sz w:val="28"/>
          <w:szCs w:val="28"/>
          <w:lang w:val="bs-Latn-BA"/>
        </w:rPr>
        <w:t>r</w:t>
      </w:r>
      <w:r w:rsidRPr="009274D0">
        <w:rPr>
          <w:color w:val="000000"/>
          <w:sz w:val="28"/>
          <w:szCs w:val="28"/>
          <w:lang w:val="bs-Latn-BA"/>
        </w:rPr>
        <w:t>ovesti u službi n</w:t>
      </w:r>
      <w:r w:rsidRPr="009274D0">
        <w:rPr>
          <w:color w:val="000000"/>
          <w:spacing w:val="-2"/>
          <w:sz w:val="28"/>
          <w:szCs w:val="28"/>
          <w:lang w:val="bs-Latn-BA"/>
        </w:rPr>
        <w:t>a</w:t>
      </w:r>
      <w:r w:rsidRPr="009274D0">
        <w:rPr>
          <w:color w:val="000000"/>
          <w:sz w:val="28"/>
          <w:szCs w:val="28"/>
          <w:lang w:val="bs-Latn-BA"/>
        </w:rPr>
        <w:t>kon p</w:t>
      </w:r>
      <w:r w:rsidRPr="009274D0">
        <w:rPr>
          <w:color w:val="000000"/>
          <w:spacing w:val="-2"/>
          <w:sz w:val="28"/>
          <w:szCs w:val="28"/>
          <w:lang w:val="bs-Latn-BA"/>
        </w:rPr>
        <w:t>r</w:t>
      </w:r>
      <w:r w:rsidRPr="009274D0">
        <w:rPr>
          <w:color w:val="000000"/>
          <w:sz w:val="28"/>
          <w:szCs w:val="28"/>
          <w:lang w:val="bs-Latn-BA"/>
        </w:rPr>
        <w:t>of</w:t>
      </w:r>
      <w:r w:rsidRPr="009274D0">
        <w:rPr>
          <w:color w:val="000000"/>
          <w:spacing w:val="-2"/>
          <w:sz w:val="28"/>
          <w:szCs w:val="28"/>
          <w:lang w:val="bs-Latn-BA"/>
        </w:rPr>
        <w:t>e</w:t>
      </w:r>
      <w:r w:rsidRPr="009274D0">
        <w:rPr>
          <w:color w:val="000000"/>
          <w:sz w:val="28"/>
          <w:szCs w:val="28"/>
          <w:lang w:val="bs-Latn-BA"/>
        </w:rPr>
        <w:t>sionalnog usavrš</w:t>
      </w:r>
      <w:r w:rsidRPr="009274D0">
        <w:rPr>
          <w:color w:val="000000"/>
          <w:spacing w:val="-2"/>
          <w:sz w:val="28"/>
          <w:szCs w:val="28"/>
          <w:lang w:val="bs-Latn-BA"/>
        </w:rPr>
        <w:t>a</w:t>
      </w:r>
      <w:r w:rsidRPr="009274D0">
        <w:rPr>
          <w:color w:val="000000"/>
          <w:sz w:val="28"/>
          <w:szCs w:val="28"/>
          <w:lang w:val="bs-Latn-BA"/>
        </w:rPr>
        <w:t>v</w:t>
      </w:r>
      <w:r w:rsidRPr="009274D0">
        <w:rPr>
          <w:color w:val="000000"/>
          <w:spacing w:val="-2"/>
          <w:sz w:val="28"/>
          <w:szCs w:val="28"/>
          <w:lang w:val="bs-Latn-BA"/>
        </w:rPr>
        <w:t>a</w:t>
      </w:r>
      <w:r w:rsidRPr="009274D0">
        <w:rPr>
          <w:color w:val="000000"/>
          <w:sz w:val="28"/>
          <w:szCs w:val="28"/>
          <w:lang w:val="bs-Latn-BA"/>
        </w:rPr>
        <w:t xml:space="preserve">nja. </w:t>
      </w:r>
    </w:p>
    <w:p w14:paraId="660F1B84" w14:textId="77777777" w:rsidR="009274D0" w:rsidRPr="009274D0" w:rsidRDefault="009274D0" w:rsidP="009274D0">
      <w:pPr>
        <w:spacing w:after="48"/>
        <w:jc w:val="both"/>
        <w:rPr>
          <w:color w:val="000000" w:themeColor="text1"/>
          <w:sz w:val="28"/>
          <w:szCs w:val="28"/>
          <w:lang w:val="bs-Latn-BA"/>
        </w:rPr>
      </w:pPr>
    </w:p>
    <w:p w14:paraId="2393DFC3" w14:textId="7A0B16A5" w:rsidR="003421C2" w:rsidRDefault="009274D0" w:rsidP="009274D0">
      <w:pPr>
        <w:jc w:val="both"/>
        <w:rPr>
          <w:color w:val="000000"/>
          <w:sz w:val="28"/>
          <w:szCs w:val="28"/>
          <w:lang w:val="bs-Latn-BA"/>
        </w:rPr>
      </w:pPr>
      <w:r w:rsidRPr="009274D0">
        <w:rPr>
          <w:color w:val="000000"/>
          <w:sz w:val="28"/>
          <w:szCs w:val="28"/>
          <w:lang w:val="bs-Latn-BA"/>
        </w:rPr>
        <w:t>Kako</w:t>
      </w:r>
      <w:r w:rsidRPr="009274D0">
        <w:rPr>
          <w:color w:val="000000"/>
          <w:spacing w:val="-5"/>
          <w:sz w:val="28"/>
          <w:szCs w:val="28"/>
          <w:lang w:val="bs-Latn-BA"/>
        </w:rPr>
        <w:t xml:space="preserve"> </w:t>
      </w:r>
      <w:r w:rsidRPr="009274D0">
        <w:rPr>
          <w:color w:val="000000"/>
          <w:sz w:val="28"/>
          <w:szCs w:val="28"/>
          <w:lang w:val="bs-Latn-BA"/>
        </w:rPr>
        <w:t>bi</w:t>
      </w:r>
      <w:r w:rsidRPr="009274D0">
        <w:rPr>
          <w:color w:val="000000"/>
          <w:spacing w:val="-5"/>
          <w:sz w:val="28"/>
          <w:szCs w:val="28"/>
          <w:lang w:val="bs-Latn-BA"/>
        </w:rPr>
        <w:t xml:space="preserve"> </w:t>
      </w:r>
      <w:r w:rsidRPr="009274D0">
        <w:rPr>
          <w:color w:val="000000"/>
          <w:sz w:val="28"/>
          <w:szCs w:val="28"/>
          <w:lang w:val="bs-Latn-BA"/>
        </w:rPr>
        <w:t>se</w:t>
      </w:r>
      <w:r w:rsidRPr="009274D0">
        <w:rPr>
          <w:color w:val="000000"/>
          <w:spacing w:val="-5"/>
          <w:sz w:val="28"/>
          <w:szCs w:val="28"/>
          <w:lang w:val="bs-Latn-BA"/>
        </w:rPr>
        <w:t xml:space="preserve"> </w:t>
      </w:r>
      <w:r w:rsidRPr="009274D0">
        <w:rPr>
          <w:color w:val="000000"/>
          <w:sz w:val="28"/>
          <w:szCs w:val="28"/>
          <w:lang w:val="bs-Latn-BA"/>
        </w:rPr>
        <w:t>poboljšal</w:t>
      </w:r>
      <w:r w:rsidRPr="009274D0">
        <w:rPr>
          <w:color w:val="000000"/>
          <w:spacing w:val="-2"/>
          <w:sz w:val="28"/>
          <w:szCs w:val="28"/>
          <w:lang w:val="bs-Latn-BA"/>
        </w:rPr>
        <w:t>a</w:t>
      </w:r>
      <w:r w:rsidRPr="009274D0">
        <w:rPr>
          <w:color w:val="000000"/>
          <w:spacing w:val="-3"/>
          <w:sz w:val="28"/>
          <w:szCs w:val="28"/>
          <w:lang w:val="bs-Latn-BA"/>
        </w:rPr>
        <w:t xml:space="preserve"> </w:t>
      </w:r>
      <w:r w:rsidRPr="009274D0">
        <w:rPr>
          <w:color w:val="000000"/>
          <w:sz w:val="28"/>
          <w:szCs w:val="28"/>
          <w:lang w:val="bs-Latn-BA"/>
        </w:rPr>
        <w:t>inte</w:t>
      </w:r>
      <w:r w:rsidRPr="009274D0">
        <w:rPr>
          <w:color w:val="000000"/>
          <w:spacing w:val="-2"/>
          <w:sz w:val="28"/>
          <w:szCs w:val="28"/>
          <w:lang w:val="bs-Latn-BA"/>
        </w:rPr>
        <w:t>r</w:t>
      </w:r>
      <w:r w:rsidRPr="009274D0">
        <w:rPr>
          <w:color w:val="000000"/>
          <w:sz w:val="28"/>
          <w:szCs w:val="28"/>
          <w:lang w:val="bs-Latn-BA"/>
        </w:rPr>
        <w:t>operabilnost,</w:t>
      </w:r>
      <w:r w:rsidRPr="009274D0">
        <w:rPr>
          <w:color w:val="000000"/>
          <w:spacing w:val="-3"/>
          <w:sz w:val="28"/>
          <w:szCs w:val="28"/>
          <w:lang w:val="bs-Latn-BA"/>
        </w:rPr>
        <w:t xml:space="preserve"> </w:t>
      </w:r>
      <w:r w:rsidRPr="009274D0">
        <w:rPr>
          <w:color w:val="000000"/>
          <w:spacing w:val="-2"/>
          <w:sz w:val="28"/>
          <w:szCs w:val="28"/>
          <w:lang w:val="bs-Latn-BA"/>
        </w:rPr>
        <w:t>M</w:t>
      </w:r>
      <w:r w:rsidRPr="009274D0">
        <w:rPr>
          <w:color w:val="000000"/>
          <w:sz w:val="28"/>
          <w:szCs w:val="28"/>
          <w:lang w:val="bs-Latn-BA"/>
        </w:rPr>
        <w:t>O</w:t>
      </w:r>
      <w:r w:rsidRPr="009274D0">
        <w:rPr>
          <w:color w:val="000000"/>
          <w:spacing w:val="-3"/>
          <w:sz w:val="28"/>
          <w:szCs w:val="28"/>
          <w:lang w:val="bs-Latn-BA"/>
        </w:rPr>
        <w:t xml:space="preserve"> </w:t>
      </w:r>
      <w:r w:rsidRPr="009274D0">
        <w:rPr>
          <w:spacing w:val="-3"/>
          <w:sz w:val="28"/>
          <w:szCs w:val="28"/>
          <w:lang w:val="bs-Latn-BA"/>
        </w:rPr>
        <w:t>BiH</w:t>
      </w:r>
      <w:r w:rsidRPr="009274D0">
        <w:rPr>
          <w:color w:val="000000"/>
          <w:spacing w:val="-3"/>
          <w:sz w:val="28"/>
          <w:szCs w:val="28"/>
          <w:lang w:val="bs-Latn-BA"/>
        </w:rPr>
        <w:t xml:space="preserve"> </w:t>
      </w:r>
      <w:r w:rsidRPr="009274D0">
        <w:rPr>
          <w:color w:val="000000"/>
          <w:sz w:val="28"/>
          <w:szCs w:val="28"/>
          <w:lang w:val="bs-Latn-BA"/>
        </w:rPr>
        <w:t>pl</w:t>
      </w:r>
      <w:r w:rsidRPr="009274D0">
        <w:rPr>
          <w:color w:val="000000"/>
          <w:spacing w:val="-2"/>
          <w:sz w:val="28"/>
          <w:szCs w:val="28"/>
          <w:lang w:val="bs-Latn-BA"/>
        </w:rPr>
        <w:t>a</w:t>
      </w:r>
      <w:r w:rsidRPr="009274D0">
        <w:rPr>
          <w:color w:val="000000"/>
          <w:sz w:val="28"/>
          <w:szCs w:val="28"/>
          <w:lang w:val="bs-Latn-BA"/>
        </w:rPr>
        <w:t>ni</w:t>
      </w:r>
      <w:r w:rsidRPr="009274D0">
        <w:rPr>
          <w:color w:val="000000"/>
          <w:spacing w:val="-2"/>
          <w:sz w:val="28"/>
          <w:szCs w:val="28"/>
          <w:lang w:val="bs-Latn-BA"/>
        </w:rPr>
        <w:t>r</w:t>
      </w:r>
      <w:r w:rsidRPr="009274D0">
        <w:rPr>
          <w:color w:val="000000"/>
          <w:sz w:val="28"/>
          <w:szCs w:val="28"/>
          <w:lang w:val="bs-Latn-BA"/>
        </w:rPr>
        <w:t>a</w:t>
      </w:r>
      <w:r w:rsidRPr="009274D0">
        <w:rPr>
          <w:color w:val="000000"/>
          <w:spacing w:val="-2"/>
          <w:sz w:val="28"/>
          <w:szCs w:val="28"/>
          <w:lang w:val="bs-Latn-BA"/>
        </w:rPr>
        <w:t xml:space="preserve"> </w:t>
      </w:r>
      <w:r w:rsidRPr="009274D0">
        <w:rPr>
          <w:color w:val="000000"/>
          <w:sz w:val="28"/>
          <w:szCs w:val="28"/>
          <w:lang w:val="bs-Latn-BA"/>
        </w:rPr>
        <w:t>povećati</w:t>
      </w:r>
      <w:r w:rsidRPr="009274D0">
        <w:rPr>
          <w:color w:val="000000"/>
          <w:spacing w:val="-3"/>
          <w:sz w:val="28"/>
          <w:szCs w:val="28"/>
          <w:lang w:val="bs-Latn-BA"/>
        </w:rPr>
        <w:t xml:space="preserve"> </w:t>
      </w:r>
      <w:r w:rsidRPr="009274D0">
        <w:rPr>
          <w:color w:val="000000"/>
          <w:spacing w:val="-4"/>
          <w:sz w:val="28"/>
          <w:szCs w:val="28"/>
          <w:lang w:val="bs-Latn-BA"/>
        </w:rPr>
        <w:t>m</w:t>
      </w:r>
      <w:r w:rsidRPr="009274D0">
        <w:rPr>
          <w:color w:val="000000"/>
          <w:sz w:val="28"/>
          <w:szCs w:val="28"/>
          <w:lang w:val="bs-Latn-BA"/>
        </w:rPr>
        <w:t>ogu</w:t>
      </w:r>
      <w:r w:rsidRPr="009274D0">
        <w:rPr>
          <w:color w:val="000000"/>
          <w:spacing w:val="-2"/>
          <w:sz w:val="28"/>
          <w:szCs w:val="28"/>
          <w:lang w:val="bs-Latn-BA"/>
        </w:rPr>
        <w:t>ć</w:t>
      </w:r>
      <w:r w:rsidRPr="009274D0">
        <w:rPr>
          <w:color w:val="000000"/>
          <w:sz w:val="28"/>
          <w:szCs w:val="28"/>
          <w:lang w:val="bs-Latn-BA"/>
        </w:rPr>
        <w:t>nost</w:t>
      </w:r>
      <w:r w:rsidRPr="009274D0">
        <w:rPr>
          <w:color w:val="000000"/>
          <w:spacing w:val="-3"/>
          <w:sz w:val="28"/>
          <w:szCs w:val="28"/>
          <w:lang w:val="bs-Latn-BA"/>
        </w:rPr>
        <w:t xml:space="preserve"> </w:t>
      </w:r>
      <w:r w:rsidRPr="009274D0">
        <w:rPr>
          <w:color w:val="000000"/>
          <w:sz w:val="28"/>
          <w:szCs w:val="28"/>
          <w:lang w:val="bs-Latn-BA"/>
        </w:rPr>
        <w:t>p</w:t>
      </w:r>
      <w:r w:rsidRPr="009274D0">
        <w:rPr>
          <w:color w:val="000000"/>
          <w:spacing w:val="-2"/>
          <w:sz w:val="28"/>
          <w:szCs w:val="28"/>
          <w:lang w:val="bs-Latn-BA"/>
        </w:rPr>
        <w:t>r</w:t>
      </w:r>
      <w:r w:rsidRPr="009274D0">
        <w:rPr>
          <w:color w:val="000000"/>
          <w:sz w:val="28"/>
          <w:szCs w:val="28"/>
          <w:lang w:val="bs-Latn-BA"/>
        </w:rPr>
        <w:t>istupa</w:t>
      </w:r>
      <w:r w:rsidRPr="009274D0">
        <w:rPr>
          <w:color w:val="000000"/>
          <w:spacing w:val="-2"/>
          <w:sz w:val="28"/>
          <w:szCs w:val="28"/>
          <w:lang w:val="bs-Latn-BA"/>
        </w:rPr>
        <w:t xml:space="preserve"> </w:t>
      </w:r>
      <w:r w:rsidRPr="009274D0">
        <w:rPr>
          <w:color w:val="000000"/>
          <w:sz w:val="28"/>
          <w:szCs w:val="28"/>
          <w:lang w:val="bs-Latn-BA"/>
        </w:rPr>
        <w:t>p</w:t>
      </w:r>
      <w:r w:rsidRPr="009274D0">
        <w:rPr>
          <w:color w:val="000000"/>
          <w:spacing w:val="-2"/>
          <w:sz w:val="28"/>
          <w:szCs w:val="28"/>
          <w:lang w:val="bs-Latn-BA"/>
        </w:rPr>
        <w:t>r</w:t>
      </w:r>
      <w:r w:rsidRPr="009274D0">
        <w:rPr>
          <w:color w:val="000000"/>
          <w:sz w:val="28"/>
          <w:szCs w:val="28"/>
          <w:lang w:val="bs-Latn-BA"/>
        </w:rPr>
        <w:t>ogra</w:t>
      </w:r>
      <w:r w:rsidRPr="009274D0">
        <w:rPr>
          <w:color w:val="000000"/>
          <w:spacing w:val="-4"/>
          <w:sz w:val="28"/>
          <w:szCs w:val="28"/>
          <w:lang w:val="bs-Latn-BA"/>
        </w:rPr>
        <w:t>m</w:t>
      </w:r>
      <w:r w:rsidRPr="009274D0">
        <w:rPr>
          <w:color w:val="000000"/>
          <w:sz w:val="28"/>
          <w:szCs w:val="28"/>
          <w:lang w:val="bs-Latn-BA"/>
        </w:rPr>
        <w:t>i</w:t>
      </w:r>
      <w:r w:rsidRPr="009274D0">
        <w:rPr>
          <w:color w:val="000000"/>
          <w:spacing w:val="-4"/>
          <w:sz w:val="28"/>
          <w:szCs w:val="28"/>
          <w:lang w:val="bs-Latn-BA"/>
        </w:rPr>
        <w:t>m</w:t>
      </w:r>
      <w:r w:rsidRPr="009274D0">
        <w:rPr>
          <w:color w:val="000000"/>
          <w:sz w:val="28"/>
          <w:szCs w:val="28"/>
          <w:lang w:val="bs-Latn-BA"/>
        </w:rPr>
        <w:t>a</w:t>
      </w:r>
      <w:r w:rsidRPr="009274D0">
        <w:rPr>
          <w:color w:val="000000"/>
          <w:spacing w:val="-2"/>
          <w:sz w:val="28"/>
          <w:szCs w:val="28"/>
          <w:lang w:val="bs-Latn-BA"/>
        </w:rPr>
        <w:t xml:space="preserve"> </w:t>
      </w:r>
      <w:r w:rsidRPr="009274D0">
        <w:rPr>
          <w:color w:val="000000"/>
          <w:sz w:val="28"/>
          <w:szCs w:val="28"/>
          <w:lang w:val="bs-Latn-BA"/>
        </w:rPr>
        <w:t>učenja</w:t>
      </w:r>
      <w:r w:rsidRPr="009274D0">
        <w:rPr>
          <w:color w:val="000000"/>
          <w:spacing w:val="-2"/>
          <w:sz w:val="28"/>
          <w:szCs w:val="28"/>
          <w:lang w:val="bs-Latn-BA"/>
        </w:rPr>
        <w:t xml:space="preserve"> </w:t>
      </w:r>
      <w:r w:rsidRPr="009274D0">
        <w:rPr>
          <w:color w:val="000000"/>
          <w:sz w:val="28"/>
          <w:szCs w:val="28"/>
          <w:lang w:val="bs-Latn-BA"/>
        </w:rPr>
        <w:t>str</w:t>
      </w:r>
      <w:r w:rsidRPr="009274D0">
        <w:rPr>
          <w:color w:val="000000"/>
          <w:spacing w:val="-2"/>
          <w:sz w:val="28"/>
          <w:szCs w:val="28"/>
          <w:lang w:val="bs-Latn-BA"/>
        </w:rPr>
        <w:t>a</w:t>
      </w:r>
      <w:r w:rsidRPr="009274D0">
        <w:rPr>
          <w:color w:val="000000"/>
          <w:sz w:val="28"/>
          <w:szCs w:val="28"/>
          <w:lang w:val="bs-Latn-BA"/>
        </w:rPr>
        <w:t>nih</w:t>
      </w:r>
      <w:r w:rsidRPr="009274D0">
        <w:rPr>
          <w:color w:val="000000"/>
          <w:spacing w:val="-3"/>
          <w:sz w:val="28"/>
          <w:szCs w:val="28"/>
          <w:lang w:val="bs-Latn-BA"/>
        </w:rPr>
        <w:t xml:space="preserve"> </w:t>
      </w:r>
      <w:r w:rsidRPr="009274D0">
        <w:rPr>
          <w:color w:val="000000"/>
          <w:sz w:val="28"/>
          <w:szCs w:val="28"/>
          <w:lang w:val="bs-Latn-BA"/>
        </w:rPr>
        <w:t>je</w:t>
      </w:r>
      <w:r w:rsidRPr="009274D0">
        <w:rPr>
          <w:color w:val="000000"/>
          <w:spacing w:val="-2"/>
          <w:sz w:val="28"/>
          <w:szCs w:val="28"/>
          <w:lang w:val="bs-Latn-BA"/>
        </w:rPr>
        <w:t>z</w:t>
      </w:r>
      <w:r w:rsidRPr="009274D0">
        <w:rPr>
          <w:color w:val="000000"/>
          <w:sz w:val="28"/>
          <w:szCs w:val="28"/>
          <w:lang w:val="bs-Latn-BA"/>
        </w:rPr>
        <w:t>ika</w:t>
      </w:r>
      <w:r w:rsidRPr="009274D0">
        <w:rPr>
          <w:color w:val="000000"/>
          <w:spacing w:val="-2"/>
          <w:sz w:val="28"/>
          <w:szCs w:val="28"/>
          <w:lang w:val="bs-Latn-BA"/>
        </w:rPr>
        <w:t>,</w:t>
      </w:r>
      <w:r w:rsidRPr="009274D0">
        <w:rPr>
          <w:color w:val="000000"/>
          <w:sz w:val="28"/>
          <w:szCs w:val="28"/>
          <w:lang w:val="bs-Latn-BA"/>
        </w:rPr>
        <w:t xml:space="preserve">  kroz dod</w:t>
      </w:r>
      <w:r w:rsidRPr="009274D0">
        <w:rPr>
          <w:color w:val="000000"/>
          <w:spacing w:val="-2"/>
          <w:sz w:val="28"/>
          <w:szCs w:val="28"/>
          <w:lang w:val="bs-Latn-BA"/>
        </w:rPr>
        <w:t>a</w:t>
      </w:r>
      <w:r w:rsidRPr="009274D0">
        <w:rPr>
          <w:color w:val="000000"/>
          <w:sz w:val="28"/>
          <w:szCs w:val="28"/>
          <w:lang w:val="bs-Latn-BA"/>
        </w:rPr>
        <w:t>tnu obuku inst</w:t>
      </w:r>
      <w:r w:rsidRPr="009274D0">
        <w:rPr>
          <w:color w:val="000000"/>
          <w:spacing w:val="-2"/>
          <w:sz w:val="28"/>
          <w:szCs w:val="28"/>
          <w:lang w:val="bs-Latn-BA"/>
        </w:rPr>
        <w:t>r</w:t>
      </w:r>
      <w:r w:rsidRPr="009274D0">
        <w:rPr>
          <w:color w:val="000000"/>
          <w:sz w:val="28"/>
          <w:szCs w:val="28"/>
          <w:lang w:val="bs-Latn-BA"/>
        </w:rPr>
        <w:t>uktora i progra</w:t>
      </w:r>
      <w:r w:rsidRPr="009274D0">
        <w:rPr>
          <w:color w:val="000000"/>
          <w:spacing w:val="-4"/>
          <w:sz w:val="28"/>
          <w:szCs w:val="28"/>
          <w:lang w:val="bs-Latn-BA"/>
        </w:rPr>
        <w:t>m</w:t>
      </w:r>
      <w:r w:rsidRPr="009274D0">
        <w:rPr>
          <w:color w:val="000000"/>
          <w:sz w:val="28"/>
          <w:szCs w:val="28"/>
          <w:lang w:val="bs-Latn-BA"/>
        </w:rPr>
        <w:t xml:space="preserve"> uč</w:t>
      </w:r>
      <w:r w:rsidRPr="009274D0">
        <w:rPr>
          <w:color w:val="000000"/>
          <w:spacing w:val="-2"/>
          <w:sz w:val="28"/>
          <w:szCs w:val="28"/>
          <w:lang w:val="bs-Latn-BA"/>
        </w:rPr>
        <w:t>e</w:t>
      </w:r>
      <w:r w:rsidRPr="009274D0">
        <w:rPr>
          <w:color w:val="000000"/>
          <w:sz w:val="28"/>
          <w:szCs w:val="28"/>
          <w:lang w:val="bs-Latn-BA"/>
        </w:rPr>
        <w:t xml:space="preserve">nja </w:t>
      </w:r>
      <w:r w:rsidRPr="009274D0">
        <w:rPr>
          <w:color w:val="000000"/>
          <w:spacing w:val="-2"/>
          <w:sz w:val="28"/>
          <w:szCs w:val="28"/>
          <w:lang w:val="bs-Latn-BA"/>
        </w:rPr>
        <w:t>e</w:t>
      </w:r>
      <w:r w:rsidRPr="009274D0">
        <w:rPr>
          <w:color w:val="000000"/>
          <w:sz w:val="28"/>
          <w:szCs w:val="28"/>
          <w:lang w:val="bs-Latn-BA"/>
        </w:rPr>
        <w:t>ngl</w:t>
      </w:r>
      <w:r w:rsidRPr="009274D0">
        <w:rPr>
          <w:color w:val="000000"/>
          <w:spacing w:val="-2"/>
          <w:sz w:val="28"/>
          <w:szCs w:val="28"/>
          <w:lang w:val="bs-Latn-BA"/>
        </w:rPr>
        <w:t>e</w:t>
      </w:r>
      <w:r w:rsidRPr="009274D0">
        <w:rPr>
          <w:color w:val="000000"/>
          <w:sz w:val="28"/>
          <w:szCs w:val="28"/>
          <w:lang w:val="bs-Latn-BA"/>
        </w:rPr>
        <w:t>skog jezika z</w:t>
      </w:r>
      <w:r w:rsidRPr="009274D0">
        <w:rPr>
          <w:color w:val="000000"/>
          <w:spacing w:val="-2"/>
          <w:sz w:val="28"/>
          <w:szCs w:val="28"/>
          <w:lang w:val="bs-Latn-BA"/>
        </w:rPr>
        <w:t>a</w:t>
      </w:r>
      <w:r w:rsidRPr="009274D0">
        <w:rPr>
          <w:color w:val="000000"/>
          <w:sz w:val="28"/>
          <w:szCs w:val="28"/>
          <w:lang w:val="bs-Latn-BA"/>
        </w:rPr>
        <w:t xml:space="preserve"> rukovodioce pute</w:t>
      </w:r>
      <w:r w:rsidRPr="009274D0">
        <w:rPr>
          <w:color w:val="000000"/>
          <w:spacing w:val="-4"/>
          <w:sz w:val="28"/>
          <w:szCs w:val="28"/>
          <w:lang w:val="bs-Latn-BA"/>
        </w:rPr>
        <w:t>m</w:t>
      </w:r>
      <w:r w:rsidRPr="009274D0">
        <w:rPr>
          <w:color w:val="000000"/>
          <w:sz w:val="28"/>
          <w:szCs w:val="28"/>
          <w:lang w:val="bs-Latn-BA"/>
        </w:rPr>
        <w:t xml:space="preserve"> IMET prog</w:t>
      </w:r>
      <w:r w:rsidRPr="009274D0">
        <w:rPr>
          <w:color w:val="000000"/>
          <w:spacing w:val="-2"/>
          <w:sz w:val="28"/>
          <w:szCs w:val="28"/>
          <w:lang w:val="bs-Latn-BA"/>
        </w:rPr>
        <w:t>r</w:t>
      </w:r>
      <w:r w:rsidRPr="009274D0">
        <w:rPr>
          <w:color w:val="000000"/>
          <w:sz w:val="28"/>
          <w:szCs w:val="28"/>
          <w:lang w:val="bs-Latn-BA"/>
        </w:rPr>
        <w:t>a</w:t>
      </w:r>
      <w:r w:rsidRPr="009274D0">
        <w:rPr>
          <w:color w:val="000000"/>
          <w:spacing w:val="-4"/>
          <w:sz w:val="28"/>
          <w:szCs w:val="28"/>
          <w:lang w:val="bs-Latn-BA"/>
        </w:rPr>
        <w:t>m</w:t>
      </w:r>
      <w:r w:rsidRPr="009274D0">
        <w:rPr>
          <w:color w:val="000000"/>
          <w:sz w:val="28"/>
          <w:szCs w:val="28"/>
          <w:lang w:val="bs-Latn-BA"/>
        </w:rPr>
        <w:t>a k</w:t>
      </w:r>
      <w:r w:rsidRPr="009274D0">
        <w:rPr>
          <w:color w:val="000000"/>
          <w:spacing w:val="-2"/>
          <w:sz w:val="28"/>
          <w:szCs w:val="28"/>
          <w:lang w:val="bs-Latn-BA"/>
        </w:rPr>
        <w:t>a</w:t>
      </w:r>
      <w:r w:rsidRPr="009274D0">
        <w:rPr>
          <w:color w:val="000000"/>
          <w:sz w:val="28"/>
          <w:szCs w:val="28"/>
          <w:lang w:val="bs-Latn-BA"/>
        </w:rPr>
        <w:t>ko bi se poboljš</w:t>
      </w:r>
      <w:r w:rsidRPr="009274D0">
        <w:rPr>
          <w:color w:val="000000"/>
          <w:spacing w:val="-2"/>
          <w:sz w:val="28"/>
          <w:szCs w:val="28"/>
          <w:lang w:val="bs-Latn-BA"/>
        </w:rPr>
        <w:t>a</w:t>
      </w:r>
      <w:r w:rsidRPr="009274D0">
        <w:rPr>
          <w:color w:val="000000"/>
          <w:sz w:val="28"/>
          <w:szCs w:val="28"/>
          <w:lang w:val="bs-Latn-BA"/>
        </w:rPr>
        <w:t>le</w:t>
      </w:r>
      <w:r w:rsidRPr="009274D0">
        <w:rPr>
          <w:color w:val="000000"/>
          <w:spacing w:val="-2"/>
          <w:sz w:val="28"/>
          <w:szCs w:val="28"/>
          <w:lang w:val="bs-Latn-BA"/>
        </w:rPr>
        <w:t xml:space="preserve"> </w:t>
      </w:r>
      <w:r w:rsidRPr="009274D0">
        <w:rPr>
          <w:color w:val="000000"/>
          <w:sz w:val="28"/>
          <w:szCs w:val="28"/>
          <w:lang w:val="bs-Latn-BA"/>
        </w:rPr>
        <w:t>kv</w:t>
      </w:r>
      <w:r w:rsidRPr="009274D0">
        <w:rPr>
          <w:color w:val="000000"/>
          <w:spacing w:val="-2"/>
          <w:sz w:val="28"/>
          <w:szCs w:val="28"/>
          <w:lang w:val="bs-Latn-BA"/>
        </w:rPr>
        <w:t>a</w:t>
      </w:r>
      <w:r w:rsidRPr="009274D0">
        <w:rPr>
          <w:color w:val="000000"/>
          <w:sz w:val="28"/>
          <w:szCs w:val="28"/>
          <w:lang w:val="bs-Latn-BA"/>
        </w:rPr>
        <w:t>lifikacije personala</w:t>
      </w:r>
      <w:r w:rsidR="009E3D98">
        <w:rPr>
          <w:color w:val="000000"/>
          <w:sz w:val="28"/>
          <w:szCs w:val="28"/>
          <w:lang w:val="bs-Latn-BA"/>
        </w:rPr>
        <w:t>.</w:t>
      </w:r>
    </w:p>
    <w:p w14:paraId="1670BCDE" w14:textId="77777777" w:rsidR="009E3D98" w:rsidRDefault="009E3D98" w:rsidP="009274D0">
      <w:pPr>
        <w:jc w:val="both"/>
        <w:rPr>
          <w:sz w:val="28"/>
          <w:szCs w:val="28"/>
        </w:rPr>
      </w:pPr>
    </w:p>
    <w:p w14:paraId="24C35501" w14:textId="77777777" w:rsidR="00E64B0B" w:rsidRDefault="00E64B0B" w:rsidP="009274D0">
      <w:pPr>
        <w:jc w:val="both"/>
        <w:rPr>
          <w:b/>
          <w:sz w:val="28"/>
          <w:szCs w:val="28"/>
        </w:rPr>
      </w:pPr>
    </w:p>
    <w:p w14:paraId="188F52DD" w14:textId="691D5143" w:rsidR="007E70A4" w:rsidRPr="009274D0" w:rsidRDefault="007E70A4" w:rsidP="009274D0">
      <w:pPr>
        <w:jc w:val="both"/>
        <w:rPr>
          <w:b/>
          <w:sz w:val="28"/>
          <w:szCs w:val="28"/>
        </w:rPr>
      </w:pPr>
      <w:r w:rsidRPr="009274D0">
        <w:rPr>
          <w:b/>
          <w:sz w:val="28"/>
          <w:szCs w:val="28"/>
        </w:rPr>
        <w:t xml:space="preserve">2.4. Vojne operacije </w:t>
      </w:r>
    </w:p>
    <w:p w14:paraId="4D6AB1F0" w14:textId="77777777" w:rsidR="007E70A4" w:rsidRPr="00A765DA" w:rsidRDefault="007E70A4" w:rsidP="007E70A4">
      <w:pPr>
        <w:jc w:val="both"/>
        <w:rPr>
          <w:sz w:val="28"/>
          <w:szCs w:val="28"/>
        </w:rPr>
      </w:pPr>
    </w:p>
    <w:p w14:paraId="0662F5F3" w14:textId="024FE1F3" w:rsidR="009E3D98" w:rsidRPr="009E3D98" w:rsidRDefault="009E3D98" w:rsidP="00CC3ECA">
      <w:pPr>
        <w:spacing w:line="321" w:lineRule="exact"/>
        <w:ind w:right="799"/>
        <w:jc w:val="both"/>
        <w:rPr>
          <w:color w:val="010302"/>
          <w:sz w:val="28"/>
          <w:szCs w:val="28"/>
          <w:lang w:val="bs-Latn-BA"/>
        </w:rPr>
      </w:pPr>
      <w:r w:rsidRPr="009E3D98">
        <w:rPr>
          <w:color w:val="000000"/>
          <w:sz w:val="28"/>
          <w:szCs w:val="28"/>
          <w:lang w:val="bs-Latn-BA"/>
        </w:rPr>
        <w:t>Pre</w:t>
      </w:r>
      <w:r w:rsidRPr="009E3D98">
        <w:rPr>
          <w:color w:val="000000"/>
          <w:spacing w:val="-4"/>
          <w:sz w:val="28"/>
          <w:szCs w:val="28"/>
          <w:lang w:val="bs-Latn-BA"/>
        </w:rPr>
        <w:t>m</w:t>
      </w:r>
      <w:r w:rsidRPr="009E3D98">
        <w:rPr>
          <w:color w:val="000000"/>
          <w:sz w:val="28"/>
          <w:szCs w:val="28"/>
          <w:lang w:val="bs-Latn-BA"/>
        </w:rPr>
        <w:t>a Zakonu o odbrani, jedan od z</w:t>
      </w:r>
      <w:r w:rsidRPr="009E3D98">
        <w:rPr>
          <w:color w:val="000000"/>
          <w:spacing w:val="-2"/>
          <w:sz w:val="28"/>
          <w:szCs w:val="28"/>
          <w:lang w:val="bs-Latn-BA"/>
        </w:rPr>
        <w:t>a</w:t>
      </w:r>
      <w:r w:rsidRPr="009E3D98">
        <w:rPr>
          <w:color w:val="000000"/>
          <w:sz w:val="28"/>
          <w:szCs w:val="28"/>
          <w:lang w:val="bs-Latn-BA"/>
        </w:rPr>
        <w:t>dat</w:t>
      </w:r>
      <w:r w:rsidRPr="009E3D98">
        <w:rPr>
          <w:color w:val="000000"/>
          <w:spacing w:val="-2"/>
          <w:sz w:val="28"/>
          <w:szCs w:val="28"/>
          <w:lang w:val="bs-Latn-BA"/>
        </w:rPr>
        <w:t>a</w:t>
      </w:r>
      <w:r w:rsidRPr="009E3D98">
        <w:rPr>
          <w:color w:val="000000"/>
          <w:sz w:val="28"/>
          <w:szCs w:val="28"/>
          <w:lang w:val="bs-Latn-BA"/>
        </w:rPr>
        <w:t>ka OS BiH je učešće u operacija</w:t>
      </w:r>
      <w:r w:rsidRPr="009E3D98">
        <w:rPr>
          <w:color w:val="000000"/>
          <w:spacing w:val="-4"/>
          <w:sz w:val="28"/>
          <w:szCs w:val="28"/>
          <w:lang w:val="bs-Latn-BA"/>
        </w:rPr>
        <w:t>m</w:t>
      </w:r>
      <w:r w:rsidRPr="009E3D98">
        <w:rPr>
          <w:color w:val="000000"/>
          <w:sz w:val="28"/>
          <w:szCs w:val="28"/>
          <w:lang w:val="bs-Latn-BA"/>
        </w:rPr>
        <w:t>a kolektivne sigurnosti i pod</w:t>
      </w:r>
      <w:r w:rsidRPr="009E3D98">
        <w:rPr>
          <w:color w:val="000000"/>
          <w:spacing w:val="-2"/>
          <w:sz w:val="28"/>
          <w:szCs w:val="28"/>
          <w:lang w:val="bs-Latn-BA"/>
        </w:rPr>
        <w:t>r</w:t>
      </w:r>
      <w:r w:rsidRPr="009E3D98">
        <w:rPr>
          <w:color w:val="000000"/>
          <w:sz w:val="28"/>
          <w:szCs w:val="28"/>
          <w:lang w:val="bs-Latn-BA"/>
        </w:rPr>
        <w:t xml:space="preserve">ške </w:t>
      </w:r>
      <w:r w:rsidRPr="009E3D98">
        <w:rPr>
          <w:color w:val="000000"/>
          <w:spacing w:val="-4"/>
          <w:sz w:val="28"/>
          <w:szCs w:val="28"/>
          <w:lang w:val="bs-Latn-BA"/>
        </w:rPr>
        <w:t>m</w:t>
      </w:r>
      <w:r w:rsidRPr="009E3D98">
        <w:rPr>
          <w:color w:val="000000"/>
          <w:sz w:val="28"/>
          <w:szCs w:val="28"/>
          <w:lang w:val="bs-Latn-BA"/>
        </w:rPr>
        <w:t>iru.  BiH</w:t>
      </w:r>
      <w:r w:rsidRPr="009E3D98">
        <w:rPr>
          <w:color w:val="000000"/>
          <w:spacing w:val="23"/>
          <w:sz w:val="28"/>
          <w:szCs w:val="28"/>
          <w:lang w:val="bs-Latn-BA"/>
        </w:rPr>
        <w:t xml:space="preserve"> </w:t>
      </w:r>
      <w:r w:rsidRPr="009E3D98">
        <w:rPr>
          <w:color w:val="000000"/>
          <w:sz w:val="28"/>
          <w:szCs w:val="28"/>
          <w:lang w:val="bs-Latn-BA"/>
        </w:rPr>
        <w:t>je</w:t>
      </w:r>
      <w:r w:rsidRPr="009E3D98">
        <w:rPr>
          <w:color w:val="000000"/>
          <w:spacing w:val="23"/>
          <w:sz w:val="28"/>
          <w:szCs w:val="28"/>
          <w:lang w:val="bs-Latn-BA"/>
        </w:rPr>
        <w:t xml:space="preserve"> </w:t>
      </w:r>
      <w:r w:rsidRPr="009E3D98">
        <w:rPr>
          <w:color w:val="000000"/>
          <w:sz w:val="28"/>
          <w:szCs w:val="28"/>
          <w:lang w:val="bs-Latn-BA"/>
        </w:rPr>
        <w:t>pred</w:t>
      </w:r>
      <w:r w:rsidRPr="009E3D98">
        <w:rPr>
          <w:color w:val="000000"/>
          <w:spacing w:val="-2"/>
          <w:sz w:val="28"/>
          <w:szCs w:val="28"/>
          <w:lang w:val="bs-Latn-BA"/>
        </w:rPr>
        <w:t>a</w:t>
      </w:r>
      <w:r w:rsidRPr="009E3D98">
        <w:rPr>
          <w:color w:val="000000"/>
          <w:sz w:val="28"/>
          <w:szCs w:val="28"/>
          <w:lang w:val="bs-Latn-BA"/>
        </w:rPr>
        <w:t>na</w:t>
      </w:r>
      <w:r w:rsidRPr="009E3D98">
        <w:rPr>
          <w:color w:val="000000"/>
          <w:spacing w:val="23"/>
          <w:sz w:val="28"/>
          <w:szCs w:val="28"/>
          <w:lang w:val="bs-Latn-BA"/>
        </w:rPr>
        <w:t xml:space="preserve"> </w:t>
      </w:r>
      <w:r w:rsidRPr="009E3D98">
        <w:rPr>
          <w:color w:val="000000"/>
          <w:sz w:val="28"/>
          <w:szCs w:val="28"/>
          <w:lang w:val="bs-Latn-BA"/>
        </w:rPr>
        <w:t>integrisanju</w:t>
      </w:r>
      <w:r w:rsidRPr="009E3D98">
        <w:rPr>
          <w:color w:val="000000"/>
          <w:spacing w:val="20"/>
          <w:sz w:val="28"/>
          <w:szCs w:val="28"/>
          <w:lang w:val="bs-Latn-BA"/>
        </w:rPr>
        <w:t xml:space="preserve"> </w:t>
      </w:r>
      <w:r w:rsidRPr="009E3D98">
        <w:rPr>
          <w:color w:val="000000"/>
          <w:sz w:val="28"/>
          <w:szCs w:val="28"/>
          <w:lang w:val="bs-Latn-BA"/>
        </w:rPr>
        <w:t>svojih</w:t>
      </w:r>
      <w:r w:rsidRPr="009E3D98">
        <w:rPr>
          <w:color w:val="000000"/>
          <w:spacing w:val="23"/>
          <w:sz w:val="28"/>
          <w:szCs w:val="28"/>
          <w:lang w:val="bs-Latn-BA"/>
        </w:rPr>
        <w:t xml:space="preserve"> </w:t>
      </w:r>
      <w:r w:rsidRPr="009E3D98">
        <w:rPr>
          <w:color w:val="000000"/>
          <w:sz w:val="28"/>
          <w:szCs w:val="28"/>
          <w:lang w:val="bs-Latn-BA"/>
        </w:rPr>
        <w:t>odb</w:t>
      </w:r>
      <w:r w:rsidRPr="009E3D98">
        <w:rPr>
          <w:color w:val="000000"/>
          <w:spacing w:val="-2"/>
          <w:sz w:val="28"/>
          <w:szCs w:val="28"/>
          <w:lang w:val="bs-Latn-BA"/>
        </w:rPr>
        <w:t>ra</w:t>
      </w:r>
      <w:r w:rsidRPr="009E3D98">
        <w:rPr>
          <w:color w:val="000000"/>
          <w:spacing w:val="-4"/>
          <w:sz w:val="28"/>
          <w:szCs w:val="28"/>
          <w:lang w:val="bs-Latn-BA"/>
        </w:rPr>
        <w:t>m</w:t>
      </w:r>
      <w:r w:rsidRPr="009E3D98">
        <w:rPr>
          <w:color w:val="000000"/>
          <w:sz w:val="28"/>
          <w:szCs w:val="28"/>
          <w:lang w:val="bs-Latn-BA"/>
        </w:rPr>
        <w:t>benih</w:t>
      </w:r>
      <w:r w:rsidRPr="009E3D98">
        <w:rPr>
          <w:color w:val="000000"/>
          <w:spacing w:val="23"/>
          <w:sz w:val="28"/>
          <w:szCs w:val="28"/>
          <w:lang w:val="bs-Latn-BA"/>
        </w:rPr>
        <w:t xml:space="preserve"> </w:t>
      </w:r>
      <w:r w:rsidRPr="009E3D98">
        <w:rPr>
          <w:color w:val="000000"/>
          <w:sz w:val="28"/>
          <w:szCs w:val="28"/>
          <w:lang w:val="bs-Latn-BA"/>
        </w:rPr>
        <w:t>potencijala</w:t>
      </w:r>
      <w:r w:rsidRPr="009E3D98">
        <w:rPr>
          <w:color w:val="000000"/>
          <w:spacing w:val="23"/>
          <w:sz w:val="28"/>
          <w:szCs w:val="28"/>
          <w:lang w:val="bs-Latn-BA"/>
        </w:rPr>
        <w:t xml:space="preserve"> </w:t>
      </w:r>
      <w:r w:rsidRPr="009E3D98">
        <w:rPr>
          <w:color w:val="000000"/>
          <w:sz w:val="28"/>
          <w:szCs w:val="28"/>
          <w:lang w:val="bs-Latn-BA"/>
        </w:rPr>
        <w:t>i</w:t>
      </w:r>
      <w:r w:rsidRPr="009E3D98">
        <w:rPr>
          <w:color w:val="000000"/>
          <w:spacing w:val="23"/>
          <w:sz w:val="28"/>
          <w:szCs w:val="28"/>
          <w:lang w:val="bs-Latn-BA"/>
        </w:rPr>
        <w:t xml:space="preserve"> </w:t>
      </w:r>
      <w:r w:rsidRPr="009E3D98">
        <w:rPr>
          <w:color w:val="000000"/>
          <w:sz w:val="28"/>
          <w:szCs w:val="28"/>
          <w:lang w:val="bs-Latn-BA"/>
        </w:rPr>
        <w:t>funk</w:t>
      </w:r>
      <w:r w:rsidRPr="009E3D98">
        <w:rPr>
          <w:color w:val="000000"/>
          <w:spacing w:val="-2"/>
          <w:sz w:val="28"/>
          <w:szCs w:val="28"/>
          <w:lang w:val="bs-Latn-BA"/>
        </w:rPr>
        <w:t>c</w:t>
      </w:r>
      <w:r w:rsidRPr="009E3D98">
        <w:rPr>
          <w:color w:val="000000"/>
          <w:sz w:val="28"/>
          <w:szCs w:val="28"/>
          <w:lang w:val="bs-Latn-BA"/>
        </w:rPr>
        <w:t>ija</w:t>
      </w:r>
      <w:r w:rsidRPr="009E3D98">
        <w:rPr>
          <w:color w:val="000000"/>
          <w:spacing w:val="23"/>
          <w:sz w:val="28"/>
          <w:szCs w:val="28"/>
          <w:lang w:val="bs-Latn-BA"/>
        </w:rPr>
        <w:t xml:space="preserve"> </w:t>
      </w:r>
      <w:r w:rsidRPr="009E3D98">
        <w:rPr>
          <w:color w:val="000000"/>
          <w:sz w:val="28"/>
          <w:szCs w:val="28"/>
          <w:lang w:val="bs-Latn-BA"/>
        </w:rPr>
        <w:t>u</w:t>
      </w:r>
      <w:r w:rsidRPr="009E3D98">
        <w:rPr>
          <w:color w:val="000000"/>
          <w:spacing w:val="23"/>
          <w:sz w:val="28"/>
          <w:szCs w:val="28"/>
          <w:lang w:val="bs-Latn-BA"/>
        </w:rPr>
        <w:t xml:space="preserve"> </w:t>
      </w:r>
      <w:r w:rsidRPr="009E3D98">
        <w:rPr>
          <w:color w:val="000000"/>
          <w:sz w:val="28"/>
          <w:szCs w:val="28"/>
          <w:lang w:val="bs-Latn-BA"/>
        </w:rPr>
        <w:t>siste</w:t>
      </w:r>
      <w:r w:rsidRPr="009E3D98">
        <w:rPr>
          <w:color w:val="000000"/>
          <w:spacing w:val="-4"/>
          <w:sz w:val="28"/>
          <w:szCs w:val="28"/>
          <w:lang w:val="bs-Latn-BA"/>
        </w:rPr>
        <w:t>m</w:t>
      </w:r>
      <w:r w:rsidRPr="009E3D98">
        <w:rPr>
          <w:color w:val="000000"/>
          <w:spacing w:val="23"/>
          <w:sz w:val="28"/>
          <w:szCs w:val="28"/>
          <w:lang w:val="bs-Latn-BA"/>
        </w:rPr>
        <w:t xml:space="preserve"> </w:t>
      </w:r>
      <w:r w:rsidRPr="009E3D98">
        <w:rPr>
          <w:color w:val="000000"/>
          <w:sz w:val="28"/>
          <w:szCs w:val="28"/>
          <w:lang w:val="bs-Latn-BA"/>
        </w:rPr>
        <w:t>globalne</w:t>
      </w:r>
      <w:r w:rsidRPr="009E3D98">
        <w:rPr>
          <w:color w:val="000000"/>
          <w:spacing w:val="23"/>
          <w:sz w:val="28"/>
          <w:szCs w:val="28"/>
          <w:lang w:val="bs-Latn-BA"/>
        </w:rPr>
        <w:t xml:space="preserve"> </w:t>
      </w:r>
      <w:r w:rsidRPr="009E3D98">
        <w:rPr>
          <w:color w:val="000000"/>
          <w:sz w:val="28"/>
          <w:szCs w:val="28"/>
          <w:lang w:val="bs-Latn-BA"/>
        </w:rPr>
        <w:t>kol</w:t>
      </w:r>
      <w:r w:rsidRPr="009E3D98">
        <w:rPr>
          <w:color w:val="000000"/>
          <w:spacing w:val="-2"/>
          <w:sz w:val="28"/>
          <w:szCs w:val="28"/>
          <w:lang w:val="bs-Latn-BA"/>
        </w:rPr>
        <w:t>e</w:t>
      </w:r>
      <w:r w:rsidRPr="009E3D98">
        <w:rPr>
          <w:color w:val="000000"/>
          <w:sz w:val="28"/>
          <w:szCs w:val="28"/>
          <w:lang w:val="bs-Latn-BA"/>
        </w:rPr>
        <w:t>ktivne</w:t>
      </w:r>
      <w:r w:rsidRPr="009E3D98">
        <w:rPr>
          <w:color w:val="000000"/>
          <w:spacing w:val="23"/>
          <w:sz w:val="28"/>
          <w:szCs w:val="28"/>
          <w:lang w:val="bs-Latn-BA"/>
        </w:rPr>
        <w:t xml:space="preserve"> </w:t>
      </w:r>
      <w:r w:rsidRPr="009E3D98">
        <w:rPr>
          <w:color w:val="000000"/>
          <w:sz w:val="28"/>
          <w:szCs w:val="28"/>
          <w:lang w:val="bs-Latn-BA"/>
        </w:rPr>
        <w:t>sigurnosti</w:t>
      </w:r>
      <w:r w:rsidRPr="009E3D98">
        <w:rPr>
          <w:color w:val="000000"/>
          <w:spacing w:val="23"/>
          <w:sz w:val="28"/>
          <w:szCs w:val="28"/>
          <w:lang w:val="bs-Latn-BA"/>
        </w:rPr>
        <w:t xml:space="preserve"> </w:t>
      </w:r>
      <w:r w:rsidRPr="009E3D98">
        <w:rPr>
          <w:color w:val="000000"/>
          <w:sz w:val="28"/>
          <w:szCs w:val="28"/>
          <w:lang w:val="bs-Latn-BA"/>
        </w:rPr>
        <w:t>n</w:t>
      </w:r>
      <w:r w:rsidRPr="009E3D98">
        <w:rPr>
          <w:color w:val="000000"/>
          <w:spacing w:val="-2"/>
          <w:sz w:val="28"/>
          <w:szCs w:val="28"/>
          <w:lang w:val="bs-Latn-BA"/>
        </w:rPr>
        <w:t>a</w:t>
      </w:r>
      <w:r w:rsidRPr="009E3D98">
        <w:rPr>
          <w:color w:val="000000"/>
          <w:sz w:val="28"/>
          <w:szCs w:val="28"/>
          <w:lang w:val="bs-Latn-BA"/>
        </w:rPr>
        <w:t xml:space="preserve">  osnovu međunarodne saradnje, angažmana i</w:t>
      </w:r>
      <w:r w:rsidRPr="009E3D98">
        <w:rPr>
          <w:color w:val="000000"/>
          <w:spacing w:val="39"/>
          <w:sz w:val="28"/>
          <w:szCs w:val="28"/>
          <w:lang w:val="bs-Latn-BA"/>
        </w:rPr>
        <w:t xml:space="preserve"> </w:t>
      </w:r>
      <w:r w:rsidRPr="009E3D98">
        <w:rPr>
          <w:color w:val="000000"/>
          <w:sz w:val="28"/>
          <w:szCs w:val="28"/>
          <w:lang w:val="bs-Latn-BA"/>
        </w:rPr>
        <w:t>partne</w:t>
      </w:r>
      <w:r w:rsidRPr="009E3D98">
        <w:rPr>
          <w:color w:val="000000"/>
          <w:spacing w:val="-2"/>
          <w:sz w:val="28"/>
          <w:szCs w:val="28"/>
          <w:lang w:val="bs-Latn-BA"/>
        </w:rPr>
        <w:t>r</w:t>
      </w:r>
      <w:r w:rsidRPr="009E3D98">
        <w:rPr>
          <w:color w:val="000000"/>
          <w:sz w:val="28"/>
          <w:szCs w:val="28"/>
          <w:lang w:val="bs-Latn-BA"/>
        </w:rPr>
        <w:t>stva,</w:t>
      </w:r>
      <w:r w:rsidRPr="009E3D98">
        <w:rPr>
          <w:color w:val="000000"/>
          <w:spacing w:val="40"/>
          <w:sz w:val="28"/>
          <w:szCs w:val="28"/>
          <w:lang w:val="bs-Latn-BA"/>
        </w:rPr>
        <w:t xml:space="preserve"> </w:t>
      </w:r>
      <w:r w:rsidRPr="009E3D98">
        <w:rPr>
          <w:color w:val="000000"/>
          <w:sz w:val="28"/>
          <w:szCs w:val="28"/>
          <w:lang w:val="bs-Latn-BA"/>
        </w:rPr>
        <w:t>nud</w:t>
      </w:r>
      <w:r w:rsidRPr="009E3D98">
        <w:rPr>
          <w:color w:val="000000"/>
          <w:spacing w:val="-2"/>
          <w:sz w:val="28"/>
          <w:szCs w:val="28"/>
          <w:lang w:val="bs-Latn-BA"/>
        </w:rPr>
        <w:t>e</w:t>
      </w:r>
      <w:r w:rsidRPr="009E3D98">
        <w:rPr>
          <w:color w:val="000000"/>
          <w:sz w:val="28"/>
          <w:szCs w:val="28"/>
          <w:lang w:val="bs-Latn-BA"/>
        </w:rPr>
        <w:t>ći</w:t>
      </w:r>
      <w:r w:rsidRPr="009E3D98">
        <w:rPr>
          <w:color w:val="000000"/>
          <w:spacing w:val="39"/>
          <w:sz w:val="28"/>
          <w:szCs w:val="28"/>
          <w:lang w:val="bs-Latn-BA"/>
        </w:rPr>
        <w:t xml:space="preserve"> </w:t>
      </w:r>
      <w:r w:rsidRPr="009E3D98">
        <w:rPr>
          <w:color w:val="000000"/>
          <w:sz w:val="28"/>
          <w:szCs w:val="28"/>
          <w:lang w:val="bs-Latn-BA"/>
        </w:rPr>
        <w:t>kvalitetne</w:t>
      </w:r>
      <w:r w:rsidRPr="009E3D98">
        <w:rPr>
          <w:color w:val="000000"/>
          <w:spacing w:val="40"/>
          <w:sz w:val="28"/>
          <w:szCs w:val="28"/>
          <w:lang w:val="bs-Latn-BA"/>
        </w:rPr>
        <w:t xml:space="preserve"> </w:t>
      </w:r>
      <w:r w:rsidRPr="009E3D98">
        <w:rPr>
          <w:color w:val="000000"/>
          <w:sz w:val="28"/>
          <w:szCs w:val="28"/>
          <w:lang w:val="bs-Latn-BA"/>
        </w:rPr>
        <w:t>k</w:t>
      </w:r>
      <w:r w:rsidRPr="009E3D98">
        <w:rPr>
          <w:color w:val="000000"/>
          <w:spacing w:val="-2"/>
          <w:sz w:val="28"/>
          <w:szCs w:val="28"/>
          <w:lang w:val="bs-Latn-BA"/>
        </w:rPr>
        <w:t>a</w:t>
      </w:r>
      <w:r w:rsidRPr="009E3D98">
        <w:rPr>
          <w:color w:val="000000"/>
          <w:sz w:val="28"/>
          <w:szCs w:val="28"/>
          <w:lang w:val="bs-Latn-BA"/>
        </w:rPr>
        <w:t>p</w:t>
      </w:r>
      <w:r w:rsidRPr="009E3D98">
        <w:rPr>
          <w:color w:val="000000"/>
          <w:spacing w:val="-2"/>
          <w:sz w:val="28"/>
          <w:szCs w:val="28"/>
          <w:lang w:val="bs-Latn-BA"/>
        </w:rPr>
        <w:t>a</w:t>
      </w:r>
      <w:r w:rsidRPr="009E3D98">
        <w:rPr>
          <w:color w:val="000000"/>
          <w:sz w:val="28"/>
          <w:szCs w:val="28"/>
          <w:lang w:val="bs-Latn-BA"/>
        </w:rPr>
        <w:t>citete</w:t>
      </w:r>
      <w:r w:rsidRPr="009E3D98">
        <w:rPr>
          <w:color w:val="000000"/>
          <w:spacing w:val="40"/>
          <w:sz w:val="28"/>
          <w:szCs w:val="28"/>
          <w:lang w:val="bs-Latn-BA"/>
        </w:rPr>
        <w:t xml:space="preserve"> </w:t>
      </w:r>
      <w:r w:rsidRPr="009E3D98">
        <w:rPr>
          <w:color w:val="000000"/>
          <w:sz w:val="28"/>
          <w:szCs w:val="28"/>
          <w:lang w:val="bs-Latn-BA"/>
        </w:rPr>
        <w:t>i</w:t>
      </w:r>
      <w:r w:rsidRPr="009E3D98">
        <w:rPr>
          <w:color w:val="000000"/>
          <w:spacing w:val="39"/>
          <w:sz w:val="28"/>
          <w:szCs w:val="28"/>
          <w:lang w:val="bs-Latn-BA"/>
        </w:rPr>
        <w:t xml:space="preserve"> </w:t>
      </w:r>
      <w:r w:rsidRPr="009E3D98">
        <w:rPr>
          <w:color w:val="000000"/>
          <w:sz w:val="28"/>
          <w:szCs w:val="28"/>
          <w:lang w:val="bs-Latn-BA"/>
        </w:rPr>
        <w:t>sposobnosti</w:t>
      </w:r>
      <w:r w:rsidRPr="009E3D98">
        <w:rPr>
          <w:color w:val="000000"/>
          <w:spacing w:val="39"/>
          <w:sz w:val="28"/>
          <w:szCs w:val="28"/>
          <w:lang w:val="bs-Latn-BA"/>
        </w:rPr>
        <w:t xml:space="preserve"> </w:t>
      </w:r>
      <w:r w:rsidRPr="009E3D98">
        <w:rPr>
          <w:color w:val="000000"/>
          <w:sz w:val="28"/>
          <w:szCs w:val="28"/>
          <w:lang w:val="bs-Latn-BA"/>
        </w:rPr>
        <w:t>za</w:t>
      </w:r>
      <w:r w:rsidRPr="009E3D98">
        <w:rPr>
          <w:color w:val="000000"/>
          <w:spacing w:val="37"/>
          <w:sz w:val="28"/>
          <w:szCs w:val="28"/>
          <w:lang w:val="bs-Latn-BA"/>
        </w:rPr>
        <w:t xml:space="preserve"> </w:t>
      </w:r>
      <w:r w:rsidRPr="009E3D98">
        <w:rPr>
          <w:color w:val="000000"/>
          <w:sz w:val="28"/>
          <w:szCs w:val="28"/>
          <w:lang w:val="bs-Latn-BA"/>
        </w:rPr>
        <w:t>uč</w:t>
      </w:r>
      <w:r w:rsidRPr="009E3D98">
        <w:rPr>
          <w:color w:val="000000"/>
          <w:spacing w:val="-2"/>
          <w:sz w:val="28"/>
          <w:szCs w:val="28"/>
          <w:lang w:val="bs-Latn-BA"/>
        </w:rPr>
        <w:t>e</w:t>
      </w:r>
      <w:r w:rsidRPr="009E3D98">
        <w:rPr>
          <w:color w:val="000000"/>
          <w:sz w:val="28"/>
          <w:szCs w:val="28"/>
          <w:lang w:val="bs-Latn-BA"/>
        </w:rPr>
        <w:t>šće</w:t>
      </w:r>
      <w:r w:rsidRPr="009E3D98">
        <w:rPr>
          <w:color w:val="000000"/>
          <w:spacing w:val="40"/>
          <w:sz w:val="28"/>
          <w:szCs w:val="28"/>
          <w:lang w:val="bs-Latn-BA"/>
        </w:rPr>
        <w:t xml:space="preserve"> </w:t>
      </w:r>
      <w:r w:rsidRPr="009E3D98">
        <w:rPr>
          <w:color w:val="000000"/>
          <w:sz w:val="28"/>
          <w:szCs w:val="28"/>
          <w:lang w:val="bs-Latn-BA"/>
        </w:rPr>
        <w:t xml:space="preserve">u  </w:t>
      </w:r>
      <w:r w:rsidRPr="009E3D98">
        <w:rPr>
          <w:color w:val="000000"/>
          <w:spacing w:val="-4"/>
          <w:sz w:val="28"/>
          <w:szCs w:val="28"/>
          <w:lang w:val="bs-Latn-BA"/>
        </w:rPr>
        <w:t>m</w:t>
      </w:r>
      <w:r w:rsidRPr="009E3D98">
        <w:rPr>
          <w:color w:val="000000"/>
          <w:sz w:val="28"/>
          <w:szCs w:val="28"/>
          <w:lang w:val="bs-Latn-BA"/>
        </w:rPr>
        <w:t>isija</w:t>
      </w:r>
      <w:r w:rsidRPr="009E3D98">
        <w:rPr>
          <w:color w:val="000000"/>
          <w:spacing w:val="-4"/>
          <w:sz w:val="28"/>
          <w:szCs w:val="28"/>
          <w:lang w:val="bs-Latn-BA"/>
        </w:rPr>
        <w:t>m</w:t>
      </w:r>
      <w:r w:rsidRPr="009E3D98">
        <w:rPr>
          <w:color w:val="000000"/>
          <w:sz w:val="28"/>
          <w:szCs w:val="28"/>
          <w:lang w:val="bs-Latn-BA"/>
        </w:rPr>
        <w:t xml:space="preserve">a podrške </w:t>
      </w:r>
      <w:r w:rsidRPr="009E3D98">
        <w:rPr>
          <w:color w:val="000000"/>
          <w:spacing w:val="-5"/>
          <w:sz w:val="28"/>
          <w:szCs w:val="28"/>
          <w:lang w:val="bs-Latn-BA"/>
        </w:rPr>
        <w:t>m</w:t>
      </w:r>
      <w:r w:rsidRPr="009E3D98">
        <w:rPr>
          <w:color w:val="000000"/>
          <w:sz w:val="28"/>
          <w:szCs w:val="28"/>
          <w:lang w:val="bs-Latn-BA"/>
        </w:rPr>
        <w:t>iru.</w:t>
      </w:r>
      <w:r w:rsidR="00E77F7E">
        <w:rPr>
          <w:color w:val="000000"/>
          <w:sz w:val="28"/>
          <w:szCs w:val="28"/>
          <w:lang w:val="bs-Latn-BA"/>
        </w:rPr>
        <w:t xml:space="preserve"> </w:t>
      </w:r>
      <w:r w:rsidRPr="009E3D98">
        <w:rPr>
          <w:color w:val="000000"/>
          <w:sz w:val="28"/>
          <w:szCs w:val="28"/>
          <w:lang w:val="bs-Latn-BA"/>
        </w:rPr>
        <w:t>Kroz</w:t>
      </w:r>
      <w:r w:rsidRPr="009E3D98">
        <w:rPr>
          <w:color w:val="000000"/>
          <w:spacing w:val="-2"/>
          <w:sz w:val="28"/>
          <w:szCs w:val="28"/>
          <w:lang w:val="bs-Latn-BA"/>
        </w:rPr>
        <w:t xml:space="preserve"> </w:t>
      </w:r>
      <w:r w:rsidRPr="009E3D98">
        <w:rPr>
          <w:color w:val="000000"/>
          <w:sz w:val="28"/>
          <w:szCs w:val="28"/>
          <w:lang w:val="bs-Latn-BA"/>
        </w:rPr>
        <w:t>u</w:t>
      </w:r>
      <w:r w:rsidRPr="009E3D98">
        <w:rPr>
          <w:color w:val="000000"/>
          <w:spacing w:val="-2"/>
          <w:sz w:val="28"/>
          <w:szCs w:val="28"/>
          <w:lang w:val="bs-Latn-BA"/>
        </w:rPr>
        <w:t>č</w:t>
      </w:r>
      <w:r w:rsidRPr="009E3D98">
        <w:rPr>
          <w:color w:val="000000"/>
          <w:sz w:val="28"/>
          <w:szCs w:val="28"/>
          <w:lang w:val="bs-Latn-BA"/>
        </w:rPr>
        <w:t>eš</w:t>
      </w:r>
      <w:r w:rsidRPr="009E3D98">
        <w:rPr>
          <w:color w:val="000000"/>
          <w:spacing w:val="-2"/>
          <w:sz w:val="28"/>
          <w:szCs w:val="28"/>
          <w:lang w:val="bs-Latn-BA"/>
        </w:rPr>
        <w:t>ć</w:t>
      </w:r>
      <w:r w:rsidRPr="009E3D98">
        <w:rPr>
          <w:color w:val="000000"/>
          <w:sz w:val="28"/>
          <w:szCs w:val="28"/>
          <w:lang w:val="bs-Latn-BA"/>
        </w:rPr>
        <w:t>e prip</w:t>
      </w:r>
      <w:r w:rsidRPr="009E3D98">
        <w:rPr>
          <w:color w:val="000000"/>
          <w:spacing w:val="-2"/>
          <w:sz w:val="28"/>
          <w:szCs w:val="28"/>
          <w:lang w:val="bs-Latn-BA"/>
        </w:rPr>
        <w:t>a</w:t>
      </w:r>
      <w:r w:rsidRPr="009E3D98">
        <w:rPr>
          <w:color w:val="000000"/>
          <w:sz w:val="28"/>
          <w:szCs w:val="28"/>
          <w:lang w:val="bs-Latn-BA"/>
        </w:rPr>
        <w:t xml:space="preserve">dnika OS </w:t>
      </w:r>
      <w:r w:rsidRPr="009E3D98">
        <w:rPr>
          <w:color w:val="000000"/>
          <w:spacing w:val="-3"/>
          <w:sz w:val="28"/>
          <w:szCs w:val="28"/>
          <w:lang w:val="bs-Latn-BA"/>
        </w:rPr>
        <w:t>B</w:t>
      </w:r>
      <w:r w:rsidRPr="009E3D98">
        <w:rPr>
          <w:color w:val="000000"/>
          <w:sz w:val="28"/>
          <w:szCs w:val="28"/>
          <w:lang w:val="bs-Latn-BA"/>
        </w:rPr>
        <w:t xml:space="preserve">iH u </w:t>
      </w:r>
      <w:r w:rsidRPr="009E3D98">
        <w:rPr>
          <w:color w:val="000000"/>
          <w:spacing w:val="-5"/>
          <w:sz w:val="28"/>
          <w:szCs w:val="28"/>
          <w:lang w:val="bs-Latn-BA"/>
        </w:rPr>
        <w:t>m</w:t>
      </w:r>
      <w:r w:rsidRPr="009E3D98">
        <w:rPr>
          <w:color w:val="000000"/>
          <w:sz w:val="28"/>
          <w:szCs w:val="28"/>
          <w:lang w:val="bs-Latn-BA"/>
        </w:rPr>
        <w:t>isija</w:t>
      </w:r>
      <w:r w:rsidRPr="009E3D98">
        <w:rPr>
          <w:color w:val="000000"/>
          <w:spacing w:val="-2"/>
          <w:sz w:val="28"/>
          <w:szCs w:val="28"/>
          <w:lang w:val="bs-Latn-BA"/>
        </w:rPr>
        <w:t>m</w:t>
      </w:r>
      <w:r w:rsidRPr="009E3D98">
        <w:rPr>
          <w:color w:val="000000"/>
          <w:sz w:val="28"/>
          <w:szCs w:val="28"/>
          <w:lang w:val="bs-Latn-BA"/>
        </w:rPr>
        <w:t xml:space="preserve">a podrške </w:t>
      </w:r>
      <w:r w:rsidRPr="009E3D98">
        <w:rPr>
          <w:color w:val="000000"/>
          <w:spacing w:val="-5"/>
          <w:sz w:val="28"/>
          <w:szCs w:val="28"/>
          <w:lang w:val="bs-Latn-BA"/>
        </w:rPr>
        <w:t>m</w:t>
      </w:r>
      <w:r w:rsidRPr="009E3D98">
        <w:rPr>
          <w:color w:val="000000"/>
          <w:sz w:val="28"/>
          <w:szCs w:val="28"/>
          <w:lang w:val="bs-Latn-BA"/>
        </w:rPr>
        <w:t xml:space="preserve">iru, </w:t>
      </w:r>
      <w:r w:rsidRPr="009E3D98">
        <w:rPr>
          <w:color w:val="000000"/>
          <w:spacing w:val="-2"/>
          <w:sz w:val="28"/>
          <w:szCs w:val="28"/>
          <w:lang w:val="bs-Latn-BA"/>
        </w:rPr>
        <w:t>B</w:t>
      </w:r>
      <w:r w:rsidRPr="009E3D98">
        <w:rPr>
          <w:color w:val="000000"/>
          <w:sz w:val="28"/>
          <w:szCs w:val="28"/>
          <w:lang w:val="bs-Latn-BA"/>
        </w:rPr>
        <w:t>iH aktivno</w:t>
      </w:r>
      <w:r w:rsidRPr="009E3D98">
        <w:rPr>
          <w:color w:val="000000"/>
          <w:spacing w:val="-3"/>
          <w:sz w:val="28"/>
          <w:szCs w:val="28"/>
          <w:lang w:val="bs-Latn-BA"/>
        </w:rPr>
        <w:t xml:space="preserve"> </w:t>
      </w:r>
      <w:r w:rsidRPr="009E3D98">
        <w:rPr>
          <w:color w:val="000000"/>
          <w:sz w:val="28"/>
          <w:szCs w:val="28"/>
          <w:lang w:val="bs-Latn-BA"/>
        </w:rPr>
        <w:t>uč</w:t>
      </w:r>
      <w:r w:rsidRPr="009E3D98">
        <w:rPr>
          <w:color w:val="000000"/>
          <w:spacing w:val="-2"/>
          <w:sz w:val="28"/>
          <w:szCs w:val="28"/>
          <w:lang w:val="bs-Latn-BA"/>
        </w:rPr>
        <w:t>e</w:t>
      </w:r>
      <w:r w:rsidRPr="009E3D98">
        <w:rPr>
          <w:color w:val="000000"/>
          <w:sz w:val="28"/>
          <w:szCs w:val="28"/>
          <w:lang w:val="bs-Latn-BA"/>
        </w:rPr>
        <w:t>stvuje u siste</w:t>
      </w:r>
      <w:r w:rsidRPr="009E3D98">
        <w:rPr>
          <w:color w:val="000000"/>
          <w:spacing w:val="-5"/>
          <w:sz w:val="28"/>
          <w:szCs w:val="28"/>
          <w:lang w:val="bs-Latn-BA"/>
        </w:rPr>
        <w:t>m</w:t>
      </w:r>
      <w:r w:rsidRPr="009E3D98">
        <w:rPr>
          <w:color w:val="000000"/>
          <w:sz w:val="28"/>
          <w:szCs w:val="28"/>
          <w:lang w:val="bs-Latn-BA"/>
        </w:rPr>
        <w:t>u  kol</w:t>
      </w:r>
      <w:r w:rsidRPr="009E3D98">
        <w:rPr>
          <w:color w:val="000000"/>
          <w:spacing w:val="-2"/>
          <w:sz w:val="28"/>
          <w:szCs w:val="28"/>
          <w:lang w:val="bs-Latn-BA"/>
        </w:rPr>
        <w:t>e</w:t>
      </w:r>
      <w:r w:rsidRPr="009E3D98">
        <w:rPr>
          <w:color w:val="000000"/>
          <w:sz w:val="28"/>
          <w:szCs w:val="28"/>
          <w:lang w:val="bs-Latn-BA"/>
        </w:rPr>
        <w:t>ktivne</w:t>
      </w:r>
      <w:r w:rsidRPr="009E3D98">
        <w:rPr>
          <w:color w:val="000000"/>
          <w:spacing w:val="23"/>
          <w:sz w:val="28"/>
          <w:szCs w:val="28"/>
          <w:lang w:val="bs-Latn-BA"/>
        </w:rPr>
        <w:t xml:space="preserve"> </w:t>
      </w:r>
      <w:r w:rsidRPr="009E3D98">
        <w:rPr>
          <w:color w:val="000000"/>
          <w:sz w:val="28"/>
          <w:szCs w:val="28"/>
          <w:lang w:val="bs-Latn-BA"/>
        </w:rPr>
        <w:t>sigu</w:t>
      </w:r>
      <w:r w:rsidRPr="009E3D98">
        <w:rPr>
          <w:color w:val="000000"/>
          <w:spacing w:val="-2"/>
          <w:sz w:val="28"/>
          <w:szCs w:val="28"/>
          <w:lang w:val="bs-Latn-BA"/>
        </w:rPr>
        <w:t>r</w:t>
      </w:r>
      <w:r w:rsidRPr="009E3D98">
        <w:rPr>
          <w:color w:val="000000"/>
          <w:sz w:val="28"/>
          <w:szCs w:val="28"/>
          <w:lang w:val="bs-Latn-BA"/>
        </w:rPr>
        <w:t>nosti</w:t>
      </w:r>
      <w:r w:rsidRPr="009E3D98">
        <w:rPr>
          <w:color w:val="000000"/>
          <w:spacing w:val="25"/>
          <w:sz w:val="28"/>
          <w:szCs w:val="28"/>
          <w:lang w:val="bs-Latn-BA"/>
        </w:rPr>
        <w:t xml:space="preserve"> </w:t>
      </w:r>
      <w:r w:rsidRPr="009E3D98">
        <w:rPr>
          <w:color w:val="000000"/>
          <w:sz w:val="28"/>
          <w:szCs w:val="28"/>
          <w:lang w:val="bs-Latn-BA"/>
        </w:rPr>
        <w:t>u</w:t>
      </w:r>
      <w:r w:rsidRPr="009E3D98">
        <w:rPr>
          <w:color w:val="000000"/>
          <w:spacing w:val="25"/>
          <w:sz w:val="28"/>
          <w:szCs w:val="28"/>
          <w:lang w:val="bs-Latn-BA"/>
        </w:rPr>
        <w:t xml:space="preserve"> </w:t>
      </w:r>
      <w:r w:rsidRPr="009E3D98">
        <w:rPr>
          <w:color w:val="000000"/>
          <w:sz w:val="28"/>
          <w:szCs w:val="28"/>
          <w:lang w:val="bs-Latn-BA"/>
        </w:rPr>
        <w:t>skladu</w:t>
      </w:r>
      <w:r w:rsidRPr="009E3D98">
        <w:rPr>
          <w:color w:val="000000"/>
          <w:spacing w:val="25"/>
          <w:sz w:val="28"/>
          <w:szCs w:val="28"/>
          <w:lang w:val="bs-Latn-BA"/>
        </w:rPr>
        <w:t xml:space="preserve"> </w:t>
      </w:r>
      <w:r w:rsidRPr="009E3D98">
        <w:rPr>
          <w:color w:val="000000"/>
          <w:sz w:val="28"/>
          <w:szCs w:val="28"/>
          <w:lang w:val="bs-Latn-BA"/>
        </w:rPr>
        <w:t>sa</w:t>
      </w:r>
      <w:r w:rsidRPr="009E3D98">
        <w:rPr>
          <w:color w:val="000000"/>
          <w:spacing w:val="25"/>
          <w:sz w:val="28"/>
          <w:szCs w:val="28"/>
          <w:lang w:val="bs-Latn-BA"/>
        </w:rPr>
        <w:t xml:space="preserve"> </w:t>
      </w:r>
      <w:r w:rsidRPr="009E3D98">
        <w:rPr>
          <w:color w:val="000000"/>
          <w:sz w:val="28"/>
          <w:szCs w:val="28"/>
          <w:lang w:val="bs-Latn-BA"/>
        </w:rPr>
        <w:t>svo</w:t>
      </w:r>
      <w:r w:rsidRPr="009E3D98">
        <w:rPr>
          <w:color w:val="000000"/>
          <w:spacing w:val="-3"/>
          <w:sz w:val="28"/>
          <w:szCs w:val="28"/>
          <w:lang w:val="bs-Latn-BA"/>
        </w:rPr>
        <w:t>j</w:t>
      </w:r>
      <w:r w:rsidRPr="009E3D98">
        <w:rPr>
          <w:color w:val="000000"/>
          <w:sz w:val="28"/>
          <w:szCs w:val="28"/>
          <w:lang w:val="bs-Latn-BA"/>
        </w:rPr>
        <w:t>i</w:t>
      </w:r>
      <w:r w:rsidRPr="009E3D98">
        <w:rPr>
          <w:color w:val="000000"/>
          <w:spacing w:val="-4"/>
          <w:sz w:val="28"/>
          <w:szCs w:val="28"/>
          <w:lang w:val="bs-Latn-BA"/>
        </w:rPr>
        <w:t>m</w:t>
      </w:r>
      <w:r w:rsidRPr="009E3D98">
        <w:rPr>
          <w:color w:val="000000"/>
          <w:spacing w:val="27"/>
          <w:sz w:val="28"/>
          <w:szCs w:val="28"/>
          <w:lang w:val="bs-Latn-BA"/>
        </w:rPr>
        <w:t xml:space="preserve"> </w:t>
      </w:r>
      <w:r w:rsidRPr="009E3D98">
        <w:rPr>
          <w:color w:val="000000"/>
          <w:sz w:val="28"/>
          <w:szCs w:val="28"/>
          <w:lang w:val="bs-Latn-BA"/>
        </w:rPr>
        <w:t>k</w:t>
      </w:r>
      <w:r w:rsidRPr="009E3D98">
        <w:rPr>
          <w:color w:val="000000"/>
          <w:spacing w:val="-2"/>
          <w:sz w:val="28"/>
          <w:szCs w:val="28"/>
          <w:lang w:val="bs-Latn-BA"/>
        </w:rPr>
        <w:t>a</w:t>
      </w:r>
      <w:r w:rsidRPr="009E3D98">
        <w:rPr>
          <w:color w:val="000000"/>
          <w:sz w:val="28"/>
          <w:szCs w:val="28"/>
          <w:lang w:val="bs-Latn-BA"/>
        </w:rPr>
        <w:t>pa</w:t>
      </w:r>
      <w:r w:rsidRPr="009E3D98">
        <w:rPr>
          <w:color w:val="000000"/>
          <w:spacing w:val="-2"/>
          <w:sz w:val="28"/>
          <w:szCs w:val="28"/>
          <w:lang w:val="bs-Latn-BA"/>
        </w:rPr>
        <w:t>c</w:t>
      </w:r>
      <w:r w:rsidRPr="009E3D98">
        <w:rPr>
          <w:color w:val="000000"/>
          <w:sz w:val="28"/>
          <w:szCs w:val="28"/>
          <w:lang w:val="bs-Latn-BA"/>
        </w:rPr>
        <w:t>it</w:t>
      </w:r>
      <w:r w:rsidRPr="009E3D98">
        <w:rPr>
          <w:color w:val="000000"/>
          <w:spacing w:val="-2"/>
          <w:sz w:val="28"/>
          <w:szCs w:val="28"/>
          <w:lang w:val="bs-Latn-BA"/>
        </w:rPr>
        <w:t>e</w:t>
      </w:r>
      <w:r w:rsidRPr="009E3D98">
        <w:rPr>
          <w:color w:val="000000"/>
          <w:sz w:val="28"/>
          <w:szCs w:val="28"/>
          <w:lang w:val="bs-Latn-BA"/>
        </w:rPr>
        <w:t>ti</w:t>
      </w:r>
      <w:r w:rsidRPr="009E3D98">
        <w:rPr>
          <w:color w:val="000000"/>
          <w:spacing w:val="-4"/>
          <w:sz w:val="28"/>
          <w:szCs w:val="28"/>
          <w:lang w:val="bs-Latn-BA"/>
        </w:rPr>
        <w:t>m</w:t>
      </w:r>
      <w:r w:rsidRPr="009E3D98">
        <w:rPr>
          <w:color w:val="000000"/>
          <w:sz w:val="28"/>
          <w:szCs w:val="28"/>
          <w:lang w:val="bs-Latn-BA"/>
        </w:rPr>
        <w:t>a.</w:t>
      </w:r>
      <w:r w:rsidRPr="009E3D98">
        <w:rPr>
          <w:color w:val="000000"/>
          <w:spacing w:val="27"/>
          <w:sz w:val="28"/>
          <w:szCs w:val="28"/>
          <w:lang w:val="bs-Latn-BA"/>
        </w:rPr>
        <w:t xml:space="preserve"> </w:t>
      </w:r>
      <w:r w:rsidRPr="009E3D98">
        <w:rPr>
          <w:color w:val="000000"/>
          <w:sz w:val="28"/>
          <w:szCs w:val="28"/>
          <w:lang w:val="bs-Latn-BA"/>
        </w:rPr>
        <w:t>OS</w:t>
      </w:r>
      <w:r w:rsidRPr="009E3D98">
        <w:rPr>
          <w:color w:val="000000"/>
          <w:spacing w:val="25"/>
          <w:sz w:val="28"/>
          <w:szCs w:val="28"/>
          <w:lang w:val="bs-Latn-BA"/>
        </w:rPr>
        <w:t xml:space="preserve"> </w:t>
      </w:r>
      <w:r w:rsidRPr="009E3D98">
        <w:rPr>
          <w:color w:val="000000"/>
          <w:sz w:val="28"/>
          <w:szCs w:val="28"/>
          <w:lang w:val="bs-Latn-BA"/>
        </w:rPr>
        <w:t>BiH</w:t>
      </w:r>
      <w:r w:rsidRPr="009E3D98">
        <w:rPr>
          <w:color w:val="000000"/>
          <w:spacing w:val="25"/>
          <w:sz w:val="28"/>
          <w:szCs w:val="28"/>
          <w:lang w:val="bs-Latn-BA"/>
        </w:rPr>
        <w:t xml:space="preserve"> </w:t>
      </w:r>
      <w:r w:rsidRPr="009E3D98">
        <w:rPr>
          <w:sz w:val="28"/>
          <w:szCs w:val="28"/>
          <w:lang w:val="bs-Latn-BA"/>
        </w:rPr>
        <w:t>su</w:t>
      </w:r>
      <w:r w:rsidRPr="009E3D98">
        <w:rPr>
          <w:spacing w:val="25"/>
          <w:sz w:val="28"/>
          <w:szCs w:val="28"/>
          <w:lang w:val="bs-Latn-BA"/>
        </w:rPr>
        <w:t xml:space="preserve"> </w:t>
      </w:r>
      <w:r w:rsidRPr="009E3D98">
        <w:rPr>
          <w:sz w:val="28"/>
          <w:szCs w:val="28"/>
          <w:lang w:val="bs-Latn-BA"/>
        </w:rPr>
        <w:t>uspj</w:t>
      </w:r>
      <w:r w:rsidRPr="009E3D98">
        <w:rPr>
          <w:spacing w:val="-2"/>
          <w:sz w:val="28"/>
          <w:szCs w:val="28"/>
          <w:lang w:val="bs-Latn-BA"/>
        </w:rPr>
        <w:t>e</w:t>
      </w:r>
      <w:r w:rsidRPr="009E3D98">
        <w:rPr>
          <w:sz w:val="28"/>
          <w:szCs w:val="28"/>
          <w:lang w:val="bs-Latn-BA"/>
        </w:rPr>
        <w:t>šno</w:t>
      </w:r>
      <w:r w:rsidRPr="009E3D98">
        <w:rPr>
          <w:spacing w:val="23"/>
          <w:sz w:val="28"/>
          <w:szCs w:val="28"/>
          <w:lang w:val="bs-Latn-BA"/>
        </w:rPr>
        <w:t xml:space="preserve"> </w:t>
      </w:r>
      <w:r w:rsidRPr="009E3D98">
        <w:rPr>
          <w:sz w:val="28"/>
          <w:szCs w:val="28"/>
          <w:lang w:val="bs-Latn-BA"/>
        </w:rPr>
        <w:t>dale</w:t>
      </w:r>
      <w:r w:rsidRPr="009E3D98">
        <w:rPr>
          <w:spacing w:val="29"/>
          <w:sz w:val="28"/>
          <w:szCs w:val="28"/>
          <w:lang w:val="bs-Latn-BA"/>
        </w:rPr>
        <w:t xml:space="preserve"> </w:t>
      </w:r>
      <w:r w:rsidRPr="009E3D98">
        <w:rPr>
          <w:sz w:val="28"/>
          <w:szCs w:val="28"/>
          <w:lang w:val="bs-Latn-BA"/>
        </w:rPr>
        <w:t>dop</w:t>
      </w:r>
      <w:r w:rsidRPr="009E3D98">
        <w:rPr>
          <w:spacing w:val="-2"/>
          <w:sz w:val="28"/>
          <w:szCs w:val="28"/>
          <w:lang w:val="bs-Latn-BA"/>
        </w:rPr>
        <w:t>r</w:t>
      </w:r>
      <w:r w:rsidRPr="009E3D98">
        <w:rPr>
          <w:sz w:val="28"/>
          <w:szCs w:val="28"/>
          <w:lang w:val="bs-Latn-BA"/>
        </w:rPr>
        <w:t>inos</w:t>
      </w:r>
      <w:r w:rsidRPr="009E3D98">
        <w:rPr>
          <w:spacing w:val="23"/>
          <w:sz w:val="28"/>
          <w:szCs w:val="28"/>
          <w:lang w:val="bs-Latn-BA"/>
        </w:rPr>
        <w:t xml:space="preserve"> </w:t>
      </w:r>
      <w:r w:rsidRPr="009E3D98">
        <w:rPr>
          <w:sz w:val="28"/>
          <w:szCs w:val="28"/>
          <w:lang w:val="bs-Latn-BA"/>
        </w:rPr>
        <w:t>op</w:t>
      </w:r>
      <w:r w:rsidRPr="009E3D98">
        <w:rPr>
          <w:spacing w:val="-2"/>
          <w:sz w:val="28"/>
          <w:szCs w:val="28"/>
          <w:lang w:val="bs-Latn-BA"/>
        </w:rPr>
        <w:t>e</w:t>
      </w:r>
      <w:r w:rsidRPr="009E3D98">
        <w:rPr>
          <w:sz w:val="28"/>
          <w:szCs w:val="28"/>
          <w:lang w:val="bs-Latn-BA"/>
        </w:rPr>
        <w:t>racija</w:t>
      </w:r>
      <w:r w:rsidRPr="009E3D98">
        <w:rPr>
          <w:spacing w:val="-4"/>
          <w:sz w:val="28"/>
          <w:szCs w:val="28"/>
          <w:lang w:val="bs-Latn-BA"/>
        </w:rPr>
        <w:t>m</w:t>
      </w:r>
      <w:r w:rsidRPr="009E3D98">
        <w:rPr>
          <w:sz w:val="28"/>
          <w:szCs w:val="28"/>
          <w:lang w:val="bs-Latn-BA"/>
        </w:rPr>
        <w:t>a podrške miru</w:t>
      </w:r>
      <w:r w:rsidRPr="009E3D98">
        <w:rPr>
          <w:spacing w:val="28"/>
          <w:sz w:val="28"/>
          <w:szCs w:val="28"/>
          <w:lang w:val="bs-Latn-BA"/>
        </w:rPr>
        <w:t xml:space="preserve"> </w:t>
      </w:r>
      <w:r w:rsidRPr="009E3D98">
        <w:rPr>
          <w:sz w:val="28"/>
          <w:szCs w:val="28"/>
          <w:lang w:val="bs-Latn-BA"/>
        </w:rPr>
        <w:t>na</w:t>
      </w:r>
      <w:r w:rsidRPr="009E3D98">
        <w:rPr>
          <w:spacing w:val="25"/>
          <w:sz w:val="28"/>
          <w:szCs w:val="28"/>
          <w:lang w:val="bs-Latn-BA"/>
        </w:rPr>
        <w:t xml:space="preserve"> </w:t>
      </w:r>
      <w:r w:rsidRPr="009E3D98">
        <w:rPr>
          <w:sz w:val="28"/>
          <w:szCs w:val="28"/>
          <w:lang w:val="bs-Latn-BA"/>
        </w:rPr>
        <w:t>razni</w:t>
      </w:r>
      <w:r w:rsidRPr="009E3D98">
        <w:rPr>
          <w:spacing w:val="-2"/>
          <w:sz w:val="28"/>
          <w:szCs w:val="28"/>
          <w:lang w:val="bs-Latn-BA"/>
        </w:rPr>
        <w:t>m</w:t>
      </w:r>
      <w:r w:rsidRPr="009E3D98">
        <w:rPr>
          <w:sz w:val="28"/>
          <w:szCs w:val="28"/>
          <w:lang w:val="bs-Latn-BA"/>
        </w:rPr>
        <w:t xml:space="preserve">  žarišti</w:t>
      </w:r>
      <w:r w:rsidRPr="009E3D98">
        <w:rPr>
          <w:spacing w:val="-4"/>
          <w:sz w:val="28"/>
          <w:szCs w:val="28"/>
          <w:lang w:val="bs-Latn-BA"/>
        </w:rPr>
        <w:t>m</w:t>
      </w:r>
      <w:r w:rsidRPr="009E3D98">
        <w:rPr>
          <w:sz w:val="28"/>
          <w:szCs w:val="28"/>
          <w:lang w:val="bs-Latn-BA"/>
        </w:rPr>
        <w:t>a u svijetu (Etiopija i E</w:t>
      </w:r>
      <w:r w:rsidRPr="009E3D98">
        <w:rPr>
          <w:spacing w:val="-2"/>
          <w:sz w:val="28"/>
          <w:szCs w:val="28"/>
          <w:lang w:val="bs-Latn-BA"/>
        </w:rPr>
        <w:t>r</w:t>
      </w:r>
      <w:r w:rsidRPr="009E3D98">
        <w:rPr>
          <w:sz w:val="28"/>
          <w:szCs w:val="28"/>
          <w:lang w:val="bs-Latn-BA"/>
        </w:rPr>
        <w:t>it</w:t>
      </w:r>
      <w:r w:rsidRPr="009E3D98">
        <w:rPr>
          <w:spacing w:val="-2"/>
          <w:sz w:val="28"/>
          <w:szCs w:val="28"/>
          <w:lang w:val="bs-Latn-BA"/>
        </w:rPr>
        <w:t>r</w:t>
      </w:r>
      <w:r w:rsidRPr="009E3D98">
        <w:rPr>
          <w:sz w:val="28"/>
          <w:szCs w:val="28"/>
          <w:lang w:val="bs-Latn-BA"/>
        </w:rPr>
        <w:t>eja, Irak</w:t>
      </w:r>
      <w:r w:rsidRPr="009E3D98">
        <w:rPr>
          <w:spacing w:val="-3"/>
          <w:sz w:val="28"/>
          <w:szCs w:val="28"/>
          <w:lang w:val="bs-Latn-BA"/>
        </w:rPr>
        <w:t>,</w:t>
      </w:r>
      <w:r w:rsidRPr="009E3D98">
        <w:rPr>
          <w:sz w:val="28"/>
          <w:szCs w:val="28"/>
          <w:lang w:val="bs-Latn-BA"/>
        </w:rPr>
        <w:t xml:space="preserve"> Afganist</w:t>
      </w:r>
      <w:r w:rsidRPr="009E3D98">
        <w:rPr>
          <w:spacing w:val="-2"/>
          <w:sz w:val="28"/>
          <w:szCs w:val="28"/>
          <w:lang w:val="bs-Latn-BA"/>
        </w:rPr>
        <w:t>a</w:t>
      </w:r>
      <w:r w:rsidRPr="009E3D98">
        <w:rPr>
          <w:sz w:val="28"/>
          <w:szCs w:val="28"/>
          <w:lang w:val="bs-Latn-BA"/>
        </w:rPr>
        <w:t xml:space="preserve">n, Demokratska Republika </w:t>
      </w:r>
      <w:r w:rsidRPr="009E3D98">
        <w:rPr>
          <w:color w:val="000000"/>
          <w:sz w:val="28"/>
          <w:szCs w:val="28"/>
          <w:lang w:val="bs-Latn-BA"/>
        </w:rPr>
        <w:t>Kongo,</w:t>
      </w:r>
      <w:r w:rsidRPr="009E3D98">
        <w:rPr>
          <w:color w:val="000000"/>
          <w:spacing w:val="-3"/>
          <w:sz w:val="28"/>
          <w:szCs w:val="28"/>
          <w:lang w:val="bs-Latn-BA"/>
        </w:rPr>
        <w:t xml:space="preserve"> </w:t>
      </w:r>
      <w:r w:rsidRPr="009E3D98">
        <w:rPr>
          <w:color w:val="000000"/>
          <w:sz w:val="28"/>
          <w:szCs w:val="28"/>
          <w:lang w:val="bs-Latn-BA"/>
        </w:rPr>
        <w:t>Mali, Centr</w:t>
      </w:r>
      <w:r w:rsidRPr="009E3D98">
        <w:rPr>
          <w:color w:val="000000"/>
          <w:spacing w:val="-2"/>
          <w:sz w:val="28"/>
          <w:szCs w:val="28"/>
          <w:lang w:val="bs-Latn-BA"/>
        </w:rPr>
        <w:t>a</w:t>
      </w:r>
      <w:r w:rsidRPr="009E3D98">
        <w:rPr>
          <w:color w:val="000000"/>
          <w:sz w:val="28"/>
          <w:szCs w:val="28"/>
          <w:lang w:val="bs-Latn-BA"/>
        </w:rPr>
        <w:t>lno</w:t>
      </w:r>
      <w:r w:rsidRPr="009E3D98">
        <w:rPr>
          <w:color w:val="000000"/>
          <w:spacing w:val="-2"/>
          <w:sz w:val="28"/>
          <w:szCs w:val="28"/>
          <w:lang w:val="bs-Latn-BA"/>
        </w:rPr>
        <w:t>a</w:t>
      </w:r>
      <w:r w:rsidRPr="009E3D98">
        <w:rPr>
          <w:color w:val="000000"/>
          <w:sz w:val="28"/>
          <w:szCs w:val="28"/>
          <w:lang w:val="bs-Latn-BA"/>
        </w:rPr>
        <w:t>frička Republik</w:t>
      </w:r>
      <w:r w:rsidRPr="009E3D98">
        <w:rPr>
          <w:color w:val="000000"/>
          <w:spacing w:val="-2"/>
          <w:sz w:val="28"/>
          <w:szCs w:val="28"/>
          <w:lang w:val="bs-Latn-BA"/>
        </w:rPr>
        <w:t>a</w:t>
      </w:r>
      <w:r w:rsidRPr="009E3D98">
        <w:rPr>
          <w:color w:val="000000"/>
          <w:sz w:val="28"/>
          <w:szCs w:val="28"/>
          <w:lang w:val="bs-Latn-BA"/>
        </w:rPr>
        <w:t xml:space="preserve">).   </w:t>
      </w:r>
    </w:p>
    <w:p w14:paraId="1D82147E" w14:textId="77777777" w:rsidR="009E3D98" w:rsidRPr="009E3D98" w:rsidRDefault="009E3D98" w:rsidP="009E3D98">
      <w:pPr>
        <w:spacing w:after="50"/>
        <w:rPr>
          <w:color w:val="000000" w:themeColor="text1"/>
          <w:sz w:val="28"/>
          <w:szCs w:val="28"/>
          <w:lang w:val="bs-Latn-BA"/>
        </w:rPr>
      </w:pPr>
    </w:p>
    <w:p w14:paraId="2258D581" w14:textId="77777777" w:rsidR="009E3D98" w:rsidRPr="009E3D98" w:rsidRDefault="009E3D98" w:rsidP="009E3D98">
      <w:pPr>
        <w:spacing w:line="321" w:lineRule="exact"/>
        <w:ind w:right="799"/>
        <w:jc w:val="both"/>
        <w:rPr>
          <w:color w:val="000000" w:themeColor="text1"/>
          <w:sz w:val="28"/>
          <w:szCs w:val="28"/>
          <w:lang w:val="bs-Latn-BA"/>
        </w:rPr>
      </w:pPr>
      <w:r w:rsidRPr="009E3D98">
        <w:rPr>
          <w:color w:val="000000"/>
          <w:sz w:val="28"/>
          <w:szCs w:val="28"/>
          <w:lang w:val="bs-Latn-BA"/>
        </w:rPr>
        <w:t>Pripadnici OS BiH</w:t>
      </w:r>
      <w:r w:rsidRPr="009E3D98">
        <w:rPr>
          <w:color w:val="000000"/>
          <w:spacing w:val="-3"/>
          <w:sz w:val="28"/>
          <w:szCs w:val="28"/>
          <w:lang w:val="bs-Latn-BA"/>
        </w:rPr>
        <w:t xml:space="preserve"> </w:t>
      </w:r>
      <w:r w:rsidRPr="009E3D98">
        <w:rPr>
          <w:color w:val="000000"/>
          <w:sz w:val="28"/>
          <w:szCs w:val="28"/>
          <w:lang w:val="bs-Latn-BA"/>
        </w:rPr>
        <w:t>u</w:t>
      </w:r>
      <w:r w:rsidRPr="009E3D98">
        <w:rPr>
          <w:color w:val="000000"/>
          <w:spacing w:val="-2"/>
          <w:sz w:val="28"/>
          <w:szCs w:val="28"/>
          <w:lang w:val="bs-Latn-BA"/>
        </w:rPr>
        <w:t>č</w:t>
      </w:r>
      <w:r w:rsidRPr="009E3D98">
        <w:rPr>
          <w:color w:val="000000"/>
          <w:sz w:val="28"/>
          <w:szCs w:val="28"/>
          <w:lang w:val="bs-Latn-BA"/>
        </w:rPr>
        <w:t>estvuju u</w:t>
      </w:r>
      <w:r w:rsidRPr="009E3D98">
        <w:rPr>
          <w:color w:val="000000"/>
          <w:spacing w:val="-2"/>
          <w:sz w:val="28"/>
          <w:szCs w:val="28"/>
          <w:lang w:val="bs-Latn-BA"/>
        </w:rPr>
        <w:t xml:space="preserve"> </w:t>
      </w:r>
      <w:r w:rsidRPr="009E3D98">
        <w:rPr>
          <w:color w:val="000000"/>
          <w:sz w:val="28"/>
          <w:szCs w:val="28"/>
          <w:lang w:val="bs-Latn-BA"/>
        </w:rPr>
        <w:t>i</w:t>
      </w:r>
      <w:r w:rsidRPr="009E3D98">
        <w:rPr>
          <w:color w:val="000000"/>
          <w:spacing w:val="-2"/>
          <w:sz w:val="28"/>
          <w:szCs w:val="28"/>
          <w:lang w:val="bs-Latn-BA"/>
        </w:rPr>
        <w:t>z</w:t>
      </w:r>
      <w:r w:rsidRPr="009E3D98">
        <w:rPr>
          <w:color w:val="000000"/>
          <w:sz w:val="28"/>
          <w:szCs w:val="28"/>
          <w:lang w:val="bs-Latn-BA"/>
        </w:rPr>
        <w:t>vrš</w:t>
      </w:r>
      <w:r w:rsidRPr="009E3D98">
        <w:rPr>
          <w:color w:val="000000"/>
          <w:spacing w:val="-2"/>
          <w:sz w:val="28"/>
          <w:szCs w:val="28"/>
          <w:lang w:val="bs-Latn-BA"/>
        </w:rPr>
        <w:t>e</w:t>
      </w:r>
      <w:r w:rsidRPr="009E3D98">
        <w:rPr>
          <w:color w:val="000000"/>
          <w:sz w:val="28"/>
          <w:szCs w:val="28"/>
          <w:lang w:val="bs-Latn-BA"/>
        </w:rPr>
        <w:t xml:space="preserve">nju </w:t>
      </w:r>
      <w:r w:rsidRPr="009E3D98">
        <w:rPr>
          <w:sz w:val="28"/>
          <w:szCs w:val="28"/>
          <w:lang w:val="bs-Latn-BA"/>
        </w:rPr>
        <w:t>štabnih dužnosti u</w:t>
      </w:r>
      <w:r w:rsidRPr="009E3D98">
        <w:rPr>
          <w:spacing w:val="-2"/>
          <w:sz w:val="28"/>
          <w:szCs w:val="28"/>
          <w:lang w:val="bs-Latn-BA"/>
        </w:rPr>
        <w:t xml:space="preserve"> </w:t>
      </w:r>
      <w:r w:rsidRPr="009E3D98">
        <w:rPr>
          <w:sz w:val="28"/>
          <w:szCs w:val="28"/>
          <w:lang w:val="bs-Latn-BA"/>
        </w:rPr>
        <w:t xml:space="preserve"> jednoj </w:t>
      </w:r>
      <w:r w:rsidRPr="009E3D98">
        <w:rPr>
          <w:spacing w:val="-5"/>
          <w:sz w:val="28"/>
          <w:szCs w:val="28"/>
          <w:lang w:val="bs-Latn-BA"/>
        </w:rPr>
        <w:t>m</w:t>
      </w:r>
      <w:r w:rsidRPr="009E3D98">
        <w:rPr>
          <w:sz w:val="28"/>
          <w:szCs w:val="28"/>
          <w:lang w:val="bs-Latn-BA"/>
        </w:rPr>
        <w:t xml:space="preserve">isiji </w:t>
      </w:r>
      <w:r w:rsidRPr="009E3D98">
        <w:rPr>
          <w:color w:val="000000" w:themeColor="text1"/>
          <w:sz w:val="28"/>
          <w:szCs w:val="28"/>
          <w:lang w:val="bs-Latn-BA"/>
        </w:rPr>
        <w:t xml:space="preserve">podrške </w:t>
      </w:r>
      <w:r w:rsidRPr="009E3D98">
        <w:rPr>
          <w:color w:val="000000" w:themeColor="text1"/>
          <w:spacing w:val="-5"/>
          <w:sz w:val="28"/>
          <w:szCs w:val="28"/>
          <w:lang w:val="bs-Latn-BA"/>
        </w:rPr>
        <w:t>m</w:t>
      </w:r>
      <w:r w:rsidRPr="009E3D98">
        <w:rPr>
          <w:color w:val="000000" w:themeColor="text1"/>
          <w:sz w:val="28"/>
          <w:szCs w:val="28"/>
          <w:lang w:val="bs-Latn-BA"/>
        </w:rPr>
        <w:t>iru u svijetu i to EU</w:t>
      </w:r>
      <w:r w:rsidRPr="009E3D98">
        <w:rPr>
          <w:color w:val="000000" w:themeColor="text1"/>
          <w:spacing w:val="-3"/>
          <w:sz w:val="28"/>
          <w:szCs w:val="28"/>
          <w:lang w:val="bs-Latn-BA"/>
        </w:rPr>
        <w:t xml:space="preserve"> </w:t>
      </w:r>
      <w:r w:rsidRPr="009E3D98">
        <w:rPr>
          <w:color w:val="000000" w:themeColor="text1"/>
          <w:sz w:val="28"/>
          <w:szCs w:val="28"/>
          <w:lang w:val="bs-Latn-BA"/>
        </w:rPr>
        <w:t xml:space="preserve">vođenoj </w:t>
      </w:r>
      <w:r w:rsidRPr="009E3D98">
        <w:rPr>
          <w:color w:val="000000" w:themeColor="text1"/>
          <w:spacing w:val="-5"/>
          <w:sz w:val="28"/>
          <w:szCs w:val="28"/>
          <w:lang w:val="bs-Latn-BA"/>
        </w:rPr>
        <w:t>m</w:t>
      </w:r>
      <w:r w:rsidRPr="009E3D98">
        <w:rPr>
          <w:color w:val="000000" w:themeColor="text1"/>
          <w:sz w:val="28"/>
          <w:szCs w:val="28"/>
          <w:lang w:val="bs-Latn-BA"/>
        </w:rPr>
        <w:t>isiji</w:t>
      </w:r>
      <w:r w:rsidRPr="009E3D98">
        <w:rPr>
          <w:color w:val="000000" w:themeColor="text1"/>
          <w:spacing w:val="-3"/>
          <w:sz w:val="28"/>
          <w:szCs w:val="28"/>
          <w:lang w:val="bs-Latn-BA"/>
        </w:rPr>
        <w:t xml:space="preserve"> </w:t>
      </w:r>
      <w:r w:rsidRPr="009E3D98">
        <w:rPr>
          <w:color w:val="000000" w:themeColor="text1"/>
          <w:sz w:val="28"/>
          <w:szCs w:val="28"/>
          <w:lang w:val="bs-Latn-BA"/>
        </w:rPr>
        <w:t>obuke</w:t>
      </w:r>
      <w:r w:rsidRPr="009E3D98">
        <w:rPr>
          <w:color w:val="000000" w:themeColor="text1"/>
          <w:spacing w:val="-5"/>
          <w:sz w:val="28"/>
          <w:szCs w:val="28"/>
          <w:lang w:val="bs-Latn-BA"/>
        </w:rPr>
        <w:t xml:space="preserve"> </w:t>
      </w:r>
      <w:r w:rsidRPr="009E3D98">
        <w:rPr>
          <w:color w:val="000000" w:themeColor="text1"/>
          <w:sz w:val="28"/>
          <w:szCs w:val="28"/>
          <w:lang w:val="bs-Latn-BA"/>
        </w:rPr>
        <w:t>u</w:t>
      </w:r>
      <w:r w:rsidRPr="009E3D98">
        <w:rPr>
          <w:color w:val="000000" w:themeColor="text1"/>
          <w:spacing w:val="-3"/>
          <w:sz w:val="28"/>
          <w:szCs w:val="28"/>
          <w:lang w:val="bs-Latn-BA"/>
        </w:rPr>
        <w:t xml:space="preserve"> </w:t>
      </w:r>
      <w:r w:rsidRPr="009E3D98">
        <w:rPr>
          <w:color w:val="000000" w:themeColor="text1"/>
          <w:sz w:val="28"/>
          <w:szCs w:val="28"/>
          <w:lang w:val="bs-Latn-BA"/>
        </w:rPr>
        <w:t>Centralnoafri</w:t>
      </w:r>
      <w:r w:rsidRPr="009E3D98">
        <w:rPr>
          <w:color w:val="000000" w:themeColor="text1"/>
          <w:spacing w:val="-2"/>
          <w:sz w:val="28"/>
          <w:szCs w:val="28"/>
          <w:lang w:val="bs-Latn-BA"/>
        </w:rPr>
        <w:t>č</w:t>
      </w:r>
      <w:r w:rsidRPr="009E3D98">
        <w:rPr>
          <w:color w:val="000000" w:themeColor="text1"/>
          <w:sz w:val="28"/>
          <w:szCs w:val="28"/>
          <w:lang w:val="bs-Latn-BA"/>
        </w:rPr>
        <w:t>koj</w:t>
      </w:r>
      <w:r w:rsidRPr="009E3D98">
        <w:rPr>
          <w:color w:val="000000" w:themeColor="text1"/>
          <w:spacing w:val="-3"/>
          <w:sz w:val="28"/>
          <w:szCs w:val="28"/>
          <w:lang w:val="bs-Latn-BA"/>
        </w:rPr>
        <w:t xml:space="preserve"> </w:t>
      </w:r>
      <w:r w:rsidRPr="009E3D98">
        <w:rPr>
          <w:color w:val="000000" w:themeColor="text1"/>
          <w:sz w:val="28"/>
          <w:szCs w:val="28"/>
          <w:lang w:val="bs-Latn-BA"/>
        </w:rPr>
        <w:t>R</w:t>
      </w:r>
      <w:r w:rsidRPr="009E3D98">
        <w:rPr>
          <w:color w:val="000000" w:themeColor="text1"/>
          <w:spacing w:val="-2"/>
          <w:sz w:val="28"/>
          <w:szCs w:val="28"/>
          <w:lang w:val="bs-Latn-BA"/>
        </w:rPr>
        <w:t>e</w:t>
      </w:r>
      <w:r w:rsidRPr="009E3D98">
        <w:rPr>
          <w:color w:val="000000" w:themeColor="text1"/>
          <w:sz w:val="28"/>
          <w:szCs w:val="28"/>
          <w:lang w:val="bs-Latn-BA"/>
        </w:rPr>
        <w:t>publi</w:t>
      </w:r>
      <w:r w:rsidRPr="009E3D98">
        <w:rPr>
          <w:color w:val="000000" w:themeColor="text1"/>
          <w:spacing w:val="-2"/>
          <w:sz w:val="28"/>
          <w:szCs w:val="28"/>
          <w:lang w:val="bs-Latn-BA"/>
        </w:rPr>
        <w:t>c</w:t>
      </w:r>
      <w:r w:rsidRPr="009E3D98">
        <w:rPr>
          <w:color w:val="000000" w:themeColor="text1"/>
          <w:sz w:val="28"/>
          <w:szCs w:val="28"/>
          <w:lang w:val="bs-Latn-BA"/>
        </w:rPr>
        <w:t>i,</w:t>
      </w:r>
      <w:r w:rsidRPr="009E3D98">
        <w:rPr>
          <w:color w:val="000000" w:themeColor="text1"/>
          <w:spacing w:val="-3"/>
          <w:sz w:val="28"/>
          <w:szCs w:val="28"/>
          <w:lang w:val="bs-Latn-BA"/>
        </w:rPr>
        <w:t xml:space="preserve"> </w:t>
      </w:r>
      <w:r w:rsidRPr="009E3D98">
        <w:rPr>
          <w:color w:val="000000" w:themeColor="text1"/>
          <w:sz w:val="28"/>
          <w:szCs w:val="28"/>
          <w:lang w:val="bs-Latn-BA"/>
        </w:rPr>
        <w:t>sa</w:t>
      </w:r>
      <w:r w:rsidRPr="009E3D98">
        <w:rPr>
          <w:color w:val="000000" w:themeColor="text1"/>
          <w:spacing w:val="-2"/>
          <w:sz w:val="28"/>
          <w:szCs w:val="28"/>
          <w:lang w:val="bs-Latn-BA"/>
        </w:rPr>
        <w:t xml:space="preserve"> </w:t>
      </w:r>
      <w:r w:rsidRPr="009E3D98">
        <w:rPr>
          <w:color w:val="000000" w:themeColor="text1"/>
          <w:sz w:val="28"/>
          <w:szCs w:val="28"/>
          <w:lang w:val="bs-Latn-BA"/>
        </w:rPr>
        <w:t>ukupno</w:t>
      </w:r>
      <w:r w:rsidRPr="009E3D98">
        <w:rPr>
          <w:color w:val="000000" w:themeColor="text1"/>
          <w:spacing w:val="-5"/>
          <w:sz w:val="28"/>
          <w:szCs w:val="28"/>
          <w:lang w:val="bs-Latn-BA"/>
        </w:rPr>
        <w:t xml:space="preserve"> </w:t>
      </w:r>
      <w:r w:rsidRPr="009E3D98">
        <w:rPr>
          <w:color w:val="000000" w:themeColor="text1"/>
          <w:sz w:val="28"/>
          <w:szCs w:val="28"/>
          <w:lang w:val="bs-Latn-BA"/>
        </w:rPr>
        <w:t>3</w:t>
      </w:r>
      <w:r w:rsidRPr="009E3D98">
        <w:rPr>
          <w:color w:val="000000" w:themeColor="text1"/>
          <w:spacing w:val="-2"/>
          <w:sz w:val="28"/>
          <w:szCs w:val="28"/>
          <w:lang w:val="bs-Latn-BA"/>
        </w:rPr>
        <w:t xml:space="preserve"> </w:t>
      </w:r>
      <w:r w:rsidRPr="009E3D98">
        <w:rPr>
          <w:color w:val="000000" w:themeColor="text1"/>
          <w:sz w:val="28"/>
          <w:szCs w:val="28"/>
          <w:lang w:val="bs-Latn-BA"/>
        </w:rPr>
        <w:t>p</w:t>
      </w:r>
      <w:r w:rsidRPr="009E3D98">
        <w:rPr>
          <w:color w:val="000000" w:themeColor="text1"/>
          <w:spacing w:val="-2"/>
          <w:sz w:val="28"/>
          <w:szCs w:val="28"/>
          <w:lang w:val="bs-Latn-BA"/>
        </w:rPr>
        <w:t>r</w:t>
      </w:r>
      <w:r w:rsidRPr="009E3D98">
        <w:rPr>
          <w:color w:val="000000" w:themeColor="text1"/>
          <w:sz w:val="28"/>
          <w:szCs w:val="28"/>
          <w:lang w:val="bs-Latn-BA"/>
        </w:rPr>
        <w:t>ip</w:t>
      </w:r>
      <w:r w:rsidRPr="009E3D98">
        <w:rPr>
          <w:color w:val="000000" w:themeColor="text1"/>
          <w:spacing w:val="-2"/>
          <w:sz w:val="28"/>
          <w:szCs w:val="28"/>
          <w:lang w:val="bs-Latn-BA"/>
        </w:rPr>
        <w:t>a</w:t>
      </w:r>
      <w:r w:rsidRPr="009E3D98">
        <w:rPr>
          <w:color w:val="000000" w:themeColor="text1"/>
          <w:sz w:val="28"/>
          <w:szCs w:val="28"/>
          <w:lang w:val="bs-Latn-BA"/>
        </w:rPr>
        <w:t>dni</w:t>
      </w:r>
      <w:r w:rsidRPr="009E3D98">
        <w:rPr>
          <w:color w:val="000000" w:themeColor="text1"/>
          <w:spacing w:val="-3"/>
          <w:sz w:val="28"/>
          <w:szCs w:val="28"/>
          <w:lang w:val="bs-Latn-BA"/>
        </w:rPr>
        <w:t>k</w:t>
      </w:r>
      <w:r w:rsidRPr="009E3D98">
        <w:rPr>
          <w:color w:val="000000" w:themeColor="text1"/>
          <w:spacing w:val="-2"/>
          <w:sz w:val="28"/>
          <w:szCs w:val="28"/>
          <w:lang w:val="bs-Latn-BA"/>
        </w:rPr>
        <w:t>a</w:t>
      </w:r>
      <w:r w:rsidRPr="009E3D98">
        <w:rPr>
          <w:color w:val="000000" w:themeColor="text1"/>
          <w:sz w:val="28"/>
          <w:szCs w:val="28"/>
          <w:lang w:val="bs-Latn-BA"/>
        </w:rPr>
        <w:t xml:space="preserve">  OS BiH. </w:t>
      </w:r>
    </w:p>
    <w:p w14:paraId="476B0CC8" w14:textId="77777777" w:rsidR="00753E58" w:rsidRPr="00A765DA" w:rsidRDefault="00753E58" w:rsidP="000211CD">
      <w:pPr>
        <w:jc w:val="both"/>
        <w:rPr>
          <w:sz w:val="28"/>
          <w:szCs w:val="28"/>
        </w:rPr>
      </w:pPr>
    </w:p>
    <w:p w14:paraId="6B38B8E9" w14:textId="77777777" w:rsidR="007E70A4" w:rsidRPr="00A765DA" w:rsidRDefault="007E70A4" w:rsidP="007E70A4">
      <w:pPr>
        <w:rPr>
          <w:b/>
          <w:sz w:val="28"/>
          <w:szCs w:val="28"/>
        </w:rPr>
      </w:pPr>
      <w:r w:rsidRPr="00A765DA">
        <w:rPr>
          <w:b/>
          <w:sz w:val="28"/>
          <w:szCs w:val="28"/>
        </w:rPr>
        <w:t xml:space="preserve">2.5. Upravljanje ljudskim resursima </w:t>
      </w:r>
    </w:p>
    <w:p w14:paraId="7A1ABBE0" w14:textId="77777777" w:rsidR="007E70A4" w:rsidRPr="00A765DA" w:rsidRDefault="007E70A4" w:rsidP="007E70A4">
      <w:pPr>
        <w:jc w:val="both"/>
        <w:rPr>
          <w:b/>
          <w:sz w:val="28"/>
          <w:szCs w:val="28"/>
        </w:rPr>
      </w:pPr>
    </w:p>
    <w:p w14:paraId="5604FE51" w14:textId="77777777" w:rsidR="006A702B" w:rsidRPr="006A702B" w:rsidRDefault="006A702B" w:rsidP="006A702B">
      <w:pPr>
        <w:spacing w:line="321" w:lineRule="exact"/>
        <w:ind w:right="798"/>
        <w:rPr>
          <w:color w:val="010302"/>
          <w:sz w:val="28"/>
          <w:szCs w:val="28"/>
          <w:lang w:val="bs-Latn-BA"/>
        </w:rPr>
      </w:pPr>
      <w:r w:rsidRPr="006A702B">
        <w:rPr>
          <w:color w:val="000000"/>
          <w:sz w:val="28"/>
          <w:szCs w:val="28"/>
          <w:lang w:val="bs-Latn-BA"/>
        </w:rPr>
        <w:t>Siste</w:t>
      </w:r>
      <w:r w:rsidRPr="006A702B">
        <w:rPr>
          <w:color w:val="000000"/>
          <w:spacing w:val="-4"/>
          <w:sz w:val="28"/>
          <w:szCs w:val="28"/>
          <w:lang w:val="bs-Latn-BA"/>
        </w:rPr>
        <w:t>m</w:t>
      </w:r>
      <w:r w:rsidRPr="006A702B">
        <w:rPr>
          <w:color w:val="000000"/>
          <w:spacing w:val="56"/>
          <w:sz w:val="28"/>
          <w:szCs w:val="28"/>
          <w:lang w:val="bs-Latn-BA"/>
        </w:rPr>
        <w:t xml:space="preserve"> </w:t>
      </w:r>
      <w:r w:rsidRPr="006A702B">
        <w:rPr>
          <w:color w:val="000000"/>
          <w:sz w:val="28"/>
          <w:szCs w:val="28"/>
          <w:lang w:val="bs-Latn-BA"/>
        </w:rPr>
        <w:t>upravljanja</w:t>
      </w:r>
      <w:r w:rsidRPr="006A702B">
        <w:rPr>
          <w:color w:val="000000"/>
          <w:spacing w:val="56"/>
          <w:sz w:val="28"/>
          <w:szCs w:val="28"/>
          <w:lang w:val="bs-Latn-BA"/>
        </w:rPr>
        <w:t xml:space="preserve"> </w:t>
      </w:r>
      <w:r w:rsidRPr="006A702B">
        <w:rPr>
          <w:color w:val="000000"/>
          <w:sz w:val="28"/>
          <w:szCs w:val="28"/>
          <w:lang w:val="bs-Latn-BA"/>
        </w:rPr>
        <w:t>person</w:t>
      </w:r>
      <w:r w:rsidRPr="006A702B">
        <w:rPr>
          <w:color w:val="000000"/>
          <w:spacing w:val="-2"/>
          <w:sz w:val="28"/>
          <w:szCs w:val="28"/>
          <w:lang w:val="bs-Latn-BA"/>
        </w:rPr>
        <w:t>a</w:t>
      </w:r>
      <w:r w:rsidRPr="006A702B">
        <w:rPr>
          <w:color w:val="000000"/>
          <w:sz w:val="28"/>
          <w:szCs w:val="28"/>
          <w:lang w:val="bs-Latn-BA"/>
        </w:rPr>
        <w:t>lo</w:t>
      </w:r>
      <w:r w:rsidRPr="006A702B">
        <w:rPr>
          <w:color w:val="000000"/>
          <w:spacing w:val="-4"/>
          <w:sz w:val="28"/>
          <w:szCs w:val="28"/>
          <w:lang w:val="bs-Latn-BA"/>
        </w:rPr>
        <w:t>m</w:t>
      </w:r>
      <w:r w:rsidRPr="006A702B">
        <w:rPr>
          <w:color w:val="000000"/>
          <w:spacing w:val="59"/>
          <w:sz w:val="28"/>
          <w:szCs w:val="28"/>
          <w:lang w:val="bs-Latn-BA"/>
        </w:rPr>
        <w:t xml:space="preserve"> </w:t>
      </w:r>
      <w:r w:rsidRPr="006A702B">
        <w:rPr>
          <w:color w:val="000000"/>
          <w:sz w:val="28"/>
          <w:szCs w:val="28"/>
          <w:lang w:val="bs-Latn-BA"/>
        </w:rPr>
        <w:t>je</w:t>
      </w:r>
      <w:r w:rsidRPr="006A702B">
        <w:rPr>
          <w:color w:val="000000"/>
          <w:spacing w:val="56"/>
          <w:sz w:val="28"/>
          <w:szCs w:val="28"/>
          <w:lang w:val="bs-Latn-BA"/>
        </w:rPr>
        <w:t xml:space="preserve"> </w:t>
      </w:r>
      <w:r w:rsidRPr="006A702B">
        <w:rPr>
          <w:color w:val="000000"/>
          <w:sz w:val="28"/>
          <w:szCs w:val="28"/>
          <w:lang w:val="bs-Latn-BA"/>
        </w:rPr>
        <w:t>funk</w:t>
      </w:r>
      <w:r w:rsidRPr="006A702B">
        <w:rPr>
          <w:color w:val="000000"/>
          <w:spacing w:val="-2"/>
          <w:sz w:val="28"/>
          <w:szCs w:val="28"/>
          <w:lang w:val="bs-Latn-BA"/>
        </w:rPr>
        <w:t>c</w:t>
      </w:r>
      <w:r w:rsidRPr="006A702B">
        <w:rPr>
          <w:color w:val="000000"/>
          <w:sz w:val="28"/>
          <w:szCs w:val="28"/>
          <w:lang w:val="bs-Latn-BA"/>
        </w:rPr>
        <w:t>ional</w:t>
      </w:r>
      <w:r w:rsidRPr="006A702B">
        <w:rPr>
          <w:color w:val="000000"/>
          <w:spacing w:val="-2"/>
          <w:sz w:val="28"/>
          <w:szCs w:val="28"/>
          <w:lang w:val="bs-Latn-BA"/>
        </w:rPr>
        <w:t>a</w:t>
      </w:r>
      <w:r w:rsidRPr="006A702B">
        <w:rPr>
          <w:color w:val="000000"/>
          <w:sz w:val="28"/>
          <w:szCs w:val="28"/>
          <w:lang w:val="bs-Latn-BA"/>
        </w:rPr>
        <w:t>n</w:t>
      </w:r>
      <w:r w:rsidRPr="006A702B">
        <w:rPr>
          <w:color w:val="000000"/>
          <w:spacing w:val="56"/>
          <w:sz w:val="28"/>
          <w:szCs w:val="28"/>
          <w:lang w:val="bs-Latn-BA"/>
        </w:rPr>
        <w:t xml:space="preserve"> </w:t>
      </w:r>
      <w:r w:rsidRPr="006A702B">
        <w:rPr>
          <w:color w:val="000000"/>
          <w:sz w:val="28"/>
          <w:szCs w:val="28"/>
          <w:lang w:val="bs-Latn-BA"/>
        </w:rPr>
        <w:t>i</w:t>
      </w:r>
      <w:r w:rsidRPr="006A702B">
        <w:rPr>
          <w:color w:val="000000"/>
          <w:spacing w:val="56"/>
          <w:sz w:val="28"/>
          <w:szCs w:val="28"/>
          <w:lang w:val="bs-Latn-BA"/>
        </w:rPr>
        <w:t xml:space="preserve"> </w:t>
      </w:r>
      <w:r w:rsidRPr="006A702B">
        <w:rPr>
          <w:color w:val="000000"/>
          <w:sz w:val="28"/>
          <w:szCs w:val="28"/>
          <w:lang w:val="bs-Latn-BA"/>
        </w:rPr>
        <w:t>kontinuir</w:t>
      </w:r>
      <w:r w:rsidRPr="006A702B">
        <w:rPr>
          <w:color w:val="000000"/>
          <w:spacing w:val="-2"/>
          <w:sz w:val="28"/>
          <w:szCs w:val="28"/>
          <w:lang w:val="bs-Latn-BA"/>
        </w:rPr>
        <w:t>a</w:t>
      </w:r>
      <w:r w:rsidRPr="006A702B">
        <w:rPr>
          <w:color w:val="000000"/>
          <w:sz w:val="28"/>
          <w:szCs w:val="28"/>
          <w:lang w:val="bs-Latn-BA"/>
        </w:rPr>
        <w:t>no</w:t>
      </w:r>
      <w:r w:rsidRPr="006A702B">
        <w:rPr>
          <w:color w:val="000000"/>
          <w:spacing w:val="56"/>
          <w:sz w:val="28"/>
          <w:szCs w:val="28"/>
          <w:lang w:val="bs-Latn-BA"/>
        </w:rPr>
        <w:t xml:space="preserve"> </w:t>
      </w:r>
      <w:r w:rsidRPr="006A702B">
        <w:rPr>
          <w:color w:val="000000"/>
          <w:sz w:val="28"/>
          <w:szCs w:val="28"/>
          <w:lang w:val="bs-Latn-BA"/>
        </w:rPr>
        <w:t>se</w:t>
      </w:r>
      <w:r w:rsidRPr="006A702B">
        <w:rPr>
          <w:color w:val="000000"/>
          <w:spacing w:val="56"/>
          <w:sz w:val="28"/>
          <w:szCs w:val="28"/>
          <w:lang w:val="bs-Latn-BA"/>
        </w:rPr>
        <w:t xml:space="preserve"> </w:t>
      </w:r>
      <w:r w:rsidRPr="006A702B">
        <w:rPr>
          <w:color w:val="000000"/>
          <w:sz w:val="28"/>
          <w:szCs w:val="28"/>
          <w:lang w:val="bs-Latn-BA"/>
        </w:rPr>
        <w:t>r</w:t>
      </w:r>
      <w:r w:rsidRPr="006A702B">
        <w:rPr>
          <w:color w:val="000000"/>
          <w:spacing w:val="-2"/>
          <w:sz w:val="28"/>
          <w:szCs w:val="28"/>
          <w:lang w:val="bs-Latn-BA"/>
        </w:rPr>
        <w:t>a</w:t>
      </w:r>
      <w:r w:rsidRPr="006A702B">
        <w:rPr>
          <w:color w:val="000000"/>
          <w:sz w:val="28"/>
          <w:szCs w:val="28"/>
          <w:lang w:val="bs-Latn-BA"/>
        </w:rPr>
        <w:t>di</w:t>
      </w:r>
      <w:r w:rsidRPr="006A702B">
        <w:rPr>
          <w:color w:val="000000"/>
          <w:spacing w:val="54"/>
          <w:sz w:val="28"/>
          <w:szCs w:val="28"/>
          <w:lang w:val="bs-Latn-BA"/>
        </w:rPr>
        <w:t xml:space="preserve"> </w:t>
      </w:r>
      <w:r w:rsidRPr="006A702B">
        <w:rPr>
          <w:color w:val="000000"/>
          <w:sz w:val="28"/>
          <w:szCs w:val="28"/>
          <w:lang w:val="bs-Latn-BA"/>
        </w:rPr>
        <w:t>na</w:t>
      </w:r>
      <w:r w:rsidRPr="006A702B">
        <w:rPr>
          <w:color w:val="000000"/>
          <w:spacing w:val="56"/>
          <w:sz w:val="28"/>
          <w:szCs w:val="28"/>
          <w:lang w:val="bs-Latn-BA"/>
        </w:rPr>
        <w:t xml:space="preserve"> </w:t>
      </w:r>
      <w:r w:rsidRPr="006A702B">
        <w:rPr>
          <w:color w:val="000000"/>
          <w:sz w:val="28"/>
          <w:szCs w:val="28"/>
          <w:lang w:val="bs-Latn-BA"/>
        </w:rPr>
        <w:t>njegovo</w:t>
      </w:r>
      <w:r w:rsidRPr="006A702B">
        <w:rPr>
          <w:color w:val="000000"/>
          <w:spacing w:val="-4"/>
          <w:sz w:val="28"/>
          <w:szCs w:val="28"/>
          <w:lang w:val="bs-Latn-BA"/>
        </w:rPr>
        <w:t>m</w:t>
      </w:r>
      <w:r w:rsidRPr="006A702B">
        <w:rPr>
          <w:color w:val="000000"/>
          <w:spacing w:val="56"/>
          <w:sz w:val="28"/>
          <w:szCs w:val="28"/>
          <w:lang w:val="bs-Latn-BA"/>
        </w:rPr>
        <w:t xml:space="preserve"> </w:t>
      </w:r>
      <w:r w:rsidRPr="006A702B">
        <w:rPr>
          <w:color w:val="000000"/>
          <w:sz w:val="28"/>
          <w:szCs w:val="28"/>
          <w:lang w:val="bs-Latn-BA"/>
        </w:rPr>
        <w:t>operativno</w:t>
      </w:r>
      <w:r w:rsidRPr="006A702B">
        <w:rPr>
          <w:color w:val="000000"/>
          <w:spacing w:val="-2"/>
          <w:sz w:val="28"/>
          <w:szCs w:val="28"/>
          <w:lang w:val="bs-Latn-BA"/>
        </w:rPr>
        <w:t>m</w:t>
      </w:r>
      <w:r w:rsidRPr="006A702B">
        <w:rPr>
          <w:color w:val="000000"/>
          <w:spacing w:val="56"/>
          <w:sz w:val="28"/>
          <w:szCs w:val="28"/>
          <w:lang w:val="bs-Latn-BA"/>
        </w:rPr>
        <w:t xml:space="preserve"> </w:t>
      </w:r>
      <w:r w:rsidRPr="006A702B">
        <w:rPr>
          <w:color w:val="000000"/>
          <w:sz w:val="28"/>
          <w:szCs w:val="28"/>
          <w:lang w:val="bs-Latn-BA"/>
        </w:rPr>
        <w:t>un</w:t>
      </w:r>
      <w:r w:rsidRPr="006A702B">
        <w:rPr>
          <w:color w:val="000000"/>
          <w:spacing w:val="-2"/>
          <w:sz w:val="28"/>
          <w:szCs w:val="28"/>
          <w:lang w:val="bs-Latn-BA"/>
        </w:rPr>
        <w:t>a</w:t>
      </w:r>
      <w:r w:rsidRPr="006A702B">
        <w:rPr>
          <w:color w:val="000000"/>
          <w:sz w:val="28"/>
          <w:szCs w:val="28"/>
          <w:lang w:val="bs-Latn-BA"/>
        </w:rPr>
        <w:t>pr</w:t>
      </w:r>
      <w:r w:rsidRPr="006A702B">
        <w:rPr>
          <w:color w:val="000000"/>
          <w:spacing w:val="-2"/>
          <w:sz w:val="28"/>
          <w:szCs w:val="28"/>
          <w:lang w:val="bs-Latn-BA"/>
        </w:rPr>
        <w:t>e</w:t>
      </w:r>
      <w:r w:rsidRPr="006A702B">
        <w:rPr>
          <w:color w:val="000000"/>
          <w:sz w:val="28"/>
          <w:szCs w:val="28"/>
          <w:lang w:val="bs-Latn-BA"/>
        </w:rPr>
        <w:t>đ</w:t>
      </w:r>
      <w:r w:rsidRPr="006A702B">
        <w:rPr>
          <w:color w:val="000000"/>
          <w:spacing w:val="-2"/>
          <w:sz w:val="28"/>
          <w:szCs w:val="28"/>
          <w:lang w:val="bs-Latn-BA"/>
        </w:rPr>
        <w:t>e</w:t>
      </w:r>
      <w:r w:rsidRPr="006A702B">
        <w:rPr>
          <w:color w:val="000000"/>
          <w:sz w:val="28"/>
          <w:szCs w:val="28"/>
          <w:lang w:val="bs-Latn-BA"/>
        </w:rPr>
        <w:t>nju.  Nedostaci</w:t>
      </w:r>
      <w:r w:rsidRPr="006A702B">
        <w:rPr>
          <w:color w:val="000000"/>
          <w:spacing w:val="-3"/>
          <w:sz w:val="28"/>
          <w:szCs w:val="28"/>
          <w:lang w:val="bs-Latn-BA"/>
        </w:rPr>
        <w:t xml:space="preserve"> </w:t>
      </w:r>
      <w:r w:rsidRPr="006A702B">
        <w:rPr>
          <w:color w:val="000000"/>
          <w:sz w:val="28"/>
          <w:szCs w:val="28"/>
          <w:lang w:val="bs-Latn-BA"/>
        </w:rPr>
        <w:t>su utv</w:t>
      </w:r>
      <w:r w:rsidRPr="006A702B">
        <w:rPr>
          <w:color w:val="000000"/>
          <w:spacing w:val="-2"/>
          <w:sz w:val="28"/>
          <w:szCs w:val="28"/>
          <w:lang w:val="bs-Latn-BA"/>
        </w:rPr>
        <w:t>r</w:t>
      </w:r>
      <w:r w:rsidRPr="006A702B">
        <w:rPr>
          <w:color w:val="000000"/>
          <w:sz w:val="28"/>
          <w:szCs w:val="28"/>
          <w:lang w:val="bs-Latn-BA"/>
        </w:rPr>
        <w:t>đ</w:t>
      </w:r>
      <w:r w:rsidRPr="006A702B">
        <w:rPr>
          <w:color w:val="000000"/>
          <w:spacing w:val="-2"/>
          <w:sz w:val="28"/>
          <w:szCs w:val="28"/>
          <w:lang w:val="bs-Latn-BA"/>
        </w:rPr>
        <w:t>e</w:t>
      </w:r>
      <w:r w:rsidRPr="006A702B">
        <w:rPr>
          <w:color w:val="000000"/>
          <w:sz w:val="28"/>
          <w:szCs w:val="28"/>
          <w:lang w:val="bs-Latn-BA"/>
        </w:rPr>
        <w:t>ni, pravilni</w:t>
      </w:r>
      <w:r w:rsidRPr="006A702B">
        <w:rPr>
          <w:color w:val="000000"/>
          <w:spacing w:val="-2"/>
          <w:sz w:val="28"/>
          <w:szCs w:val="28"/>
          <w:lang w:val="bs-Latn-BA"/>
        </w:rPr>
        <w:t>c</w:t>
      </w:r>
      <w:r w:rsidRPr="006A702B">
        <w:rPr>
          <w:color w:val="000000"/>
          <w:sz w:val="28"/>
          <w:szCs w:val="28"/>
          <w:lang w:val="bs-Latn-BA"/>
        </w:rPr>
        <w:t>i ažuri</w:t>
      </w:r>
      <w:r w:rsidRPr="006A702B">
        <w:rPr>
          <w:color w:val="000000"/>
          <w:spacing w:val="-2"/>
          <w:sz w:val="28"/>
          <w:szCs w:val="28"/>
          <w:lang w:val="bs-Latn-BA"/>
        </w:rPr>
        <w:t>r</w:t>
      </w:r>
      <w:r w:rsidRPr="006A702B">
        <w:rPr>
          <w:color w:val="000000"/>
          <w:sz w:val="28"/>
          <w:szCs w:val="28"/>
          <w:lang w:val="bs-Latn-BA"/>
        </w:rPr>
        <w:t>ani i radi</w:t>
      </w:r>
      <w:r w:rsidRPr="006A702B">
        <w:rPr>
          <w:color w:val="000000"/>
          <w:spacing w:val="-3"/>
          <w:sz w:val="28"/>
          <w:szCs w:val="28"/>
          <w:lang w:val="bs-Latn-BA"/>
        </w:rPr>
        <w:t xml:space="preserve"> </w:t>
      </w:r>
      <w:r w:rsidRPr="006A702B">
        <w:rPr>
          <w:color w:val="000000"/>
          <w:sz w:val="28"/>
          <w:szCs w:val="28"/>
          <w:lang w:val="bs-Latn-BA"/>
        </w:rPr>
        <w:t>se</w:t>
      </w:r>
      <w:r w:rsidRPr="006A702B">
        <w:rPr>
          <w:color w:val="000000"/>
          <w:spacing w:val="-2"/>
          <w:sz w:val="28"/>
          <w:szCs w:val="28"/>
          <w:lang w:val="bs-Latn-BA"/>
        </w:rPr>
        <w:t xml:space="preserve"> </w:t>
      </w:r>
      <w:r w:rsidRPr="006A702B">
        <w:rPr>
          <w:color w:val="000000"/>
          <w:sz w:val="28"/>
          <w:szCs w:val="28"/>
          <w:lang w:val="bs-Latn-BA"/>
        </w:rPr>
        <w:t>na njihovoj izradi kao kontinuir</w:t>
      </w:r>
      <w:r w:rsidRPr="006A702B">
        <w:rPr>
          <w:color w:val="000000"/>
          <w:spacing w:val="-2"/>
          <w:sz w:val="28"/>
          <w:szCs w:val="28"/>
          <w:lang w:val="bs-Latn-BA"/>
        </w:rPr>
        <w:t>a</w:t>
      </w:r>
      <w:r w:rsidRPr="006A702B">
        <w:rPr>
          <w:color w:val="000000"/>
          <w:sz w:val="28"/>
          <w:szCs w:val="28"/>
          <w:lang w:val="bs-Latn-BA"/>
        </w:rPr>
        <w:t>nom proc</w:t>
      </w:r>
      <w:r w:rsidRPr="006A702B">
        <w:rPr>
          <w:color w:val="000000"/>
          <w:spacing w:val="-2"/>
          <w:sz w:val="28"/>
          <w:szCs w:val="28"/>
          <w:lang w:val="bs-Latn-BA"/>
        </w:rPr>
        <w:t>e</w:t>
      </w:r>
      <w:r w:rsidRPr="006A702B">
        <w:rPr>
          <w:color w:val="000000"/>
          <w:sz w:val="28"/>
          <w:szCs w:val="28"/>
          <w:lang w:val="bs-Latn-BA"/>
        </w:rPr>
        <w:t xml:space="preserve">su.  </w:t>
      </w:r>
    </w:p>
    <w:p w14:paraId="189D484A" w14:textId="77777777" w:rsidR="006A702B" w:rsidRPr="006A702B" w:rsidRDefault="006A702B" w:rsidP="006A702B">
      <w:pPr>
        <w:spacing w:after="47"/>
        <w:rPr>
          <w:color w:val="000000" w:themeColor="text1"/>
          <w:sz w:val="28"/>
          <w:szCs w:val="28"/>
          <w:lang w:val="bs-Latn-BA"/>
        </w:rPr>
      </w:pPr>
    </w:p>
    <w:p w14:paraId="64EAF0B5" w14:textId="77777777" w:rsidR="006A702B" w:rsidRPr="006A702B" w:rsidRDefault="006A702B" w:rsidP="006A702B">
      <w:pPr>
        <w:spacing w:line="323" w:lineRule="exact"/>
        <w:ind w:right="799"/>
        <w:rPr>
          <w:color w:val="010302"/>
          <w:sz w:val="28"/>
          <w:szCs w:val="28"/>
          <w:lang w:val="bs-Latn-BA"/>
        </w:rPr>
      </w:pPr>
      <w:r w:rsidRPr="006A702B">
        <w:rPr>
          <w:color w:val="000000"/>
          <w:sz w:val="28"/>
          <w:szCs w:val="28"/>
          <w:lang w:val="bs-Latn-BA"/>
        </w:rPr>
        <w:lastRenderedPageBreak/>
        <w:t>MO BiH n</w:t>
      </w:r>
      <w:r w:rsidRPr="006A702B">
        <w:rPr>
          <w:color w:val="000000"/>
          <w:spacing w:val="-2"/>
          <w:sz w:val="28"/>
          <w:szCs w:val="28"/>
          <w:lang w:val="bs-Latn-BA"/>
        </w:rPr>
        <w:t>a</w:t>
      </w:r>
      <w:r w:rsidRPr="006A702B">
        <w:rPr>
          <w:color w:val="000000"/>
          <w:sz w:val="28"/>
          <w:szCs w:val="28"/>
          <w:lang w:val="bs-Latn-BA"/>
        </w:rPr>
        <w:t>st</w:t>
      </w:r>
      <w:r w:rsidRPr="006A702B">
        <w:rPr>
          <w:color w:val="000000"/>
          <w:spacing w:val="-2"/>
          <w:sz w:val="28"/>
          <w:szCs w:val="28"/>
          <w:lang w:val="bs-Latn-BA"/>
        </w:rPr>
        <w:t>a</w:t>
      </w:r>
      <w:r w:rsidRPr="006A702B">
        <w:rPr>
          <w:color w:val="000000"/>
          <w:sz w:val="28"/>
          <w:szCs w:val="28"/>
          <w:lang w:val="bs-Latn-BA"/>
        </w:rPr>
        <w:t>vlja r</w:t>
      </w:r>
      <w:r w:rsidRPr="006A702B">
        <w:rPr>
          <w:color w:val="000000"/>
          <w:spacing w:val="-2"/>
          <w:sz w:val="28"/>
          <w:szCs w:val="28"/>
          <w:lang w:val="bs-Latn-BA"/>
        </w:rPr>
        <w:t>a</w:t>
      </w:r>
      <w:r w:rsidRPr="006A702B">
        <w:rPr>
          <w:color w:val="000000"/>
          <w:sz w:val="28"/>
          <w:szCs w:val="28"/>
          <w:lang w:val="bs-Latn-BA"/>
        </w:rPr>
        <w:t>diti na viš</w:t>
      </w:r>
      <w:r w:rsidRPr="006A702B">
        <w:rPr>
          <w:color w:val="000000"/>
          <w:spacing w:val="-2"/>
          <w:sz w:val="28"/>
          <w:szCs w:val="28"/>
          <w:lang w:val="bs-Latn-BA"/>
        </w:rPr>
        <w:t>e</w:t>
      </w:r>
      <w:r w:rsidRPr="006A702B">
        <w:rPr>
          <w:color w:val="000000"/>
          <w:sz w:val="28"/>
          <w:szCs w:val="28"/>
          <w:lang w:val="bs-Latn-BA"/>
        </w:rPr>
        <w:t>godišnje</w:t>
      </w:r>
      <w:r w:rsidRPr="006A702B">
        <w:rPr>
          <w:color w:val="000000"/>
          <w:spacing w:val="-2"/>
          <w:sz w:val="28"/>
          <w:szCs w:val="28"/>
          <w:lang w:val="bs-Latn-BA"/>
        </w:rPr>
        <w:t>m</w:t>
      </w:r>
      <w:r w:rsidRPr="006A702B">
        <w:rPr>
          <w:color w:val="000000"/>
          <w:sz w:val="28"/>
          <w:szCs w:val="28"/>
          <w:lang w:val="bs-Latn-BA"/>
        </w:rPr>
        <w:t xml:space="preserve"> p</w:t>
      </w:r>
      <w:r w:rsidRPr="006A702B">
        <w:rPr>
          <w:color w:val="000000"/>
          <w:spacing w:val="-2"/>
          <w:sz w:val="28"/>
          <w:szCs w:val="28"/>
          <w:lang w:val="bs-Latn-BA"/>
        </w:rPr>
        <w:t>r</w:t>
      </w:r>
      <w:r w:rsidRPr="006A702B">
        <w:rPr>
          <w:color w:val="000000"/>
          <w:sz w:val="28"/>
          <w:szCs w:val="28"/>
          <w:lang w:val="bs-Latn-BA"/>
        </w:rPr>
        <w:t xml:space="preserve">ojektu </w:t>
      </w:r>
      <w:r w:rsidRPr="006A702B">
        <w:rPr>
          <w:color w:val="000000"/>
          <w:spacing w:val="-2"/>
          <w:sz w:val="28"/>
          <w:szCs w:val="28"/>
          <w:lang w:val="bs-Latn-BA"/>
        </w:rPr>
        <w:t>P</w:t>
      </w:r>
      <w:r w:rsidRPr="006A702B">
        <w:rPr>
          <w:color w:val="000000"/>
          <w:sz w:val="28"/>
          <w:szCs w:val="28"/>
          <w:lang w:val="bs-Latn-BA"/>
        </w:rPr>
        <w:t>ersp</w:t>
      </w:r>
      <w:r w:rsidRPr="006A702B">
        <w:rPr>
          <w:color w:val="000000"/>
          <w:spacing w:val="-2"/>
          <w:sz w:val="28"/>
          <w:szCs w:val="28"/>
          <w:lang w:val="bs-Latn-BA"/>
        </w:rPr>
        <w:t>e</w:t>
      </w:r>
      <w:r w:rsidRPr="006A702B">
        <w:rPr>
          <w:color w:val="000000"/>
          <w:sz w:val="28"/>
          <w:szCs w:val="28"/>
          <w:lang w:val="bs-Latn-BA"/>
        </w:rPr>
        <w:t>ktiv</w:t>
      </w:r>
      <w:r w:rsidRPr="006A702B">
        <w:rPr>
          <w:color w:val="000000"/>
          <w:spacing w:val="-2"/>
          <w:sz w:val="28"/>
          <w:szCs w:val="28"/>
          <w:lang w:val="bs-Latn-BA"/>
        </w:rPr>
        <w:t>a</w:t>
      </w:r>
      <w:r w:rsidRPr="006A702B">
        <w:rPr>
          <w:color w:val="000000"/>
          <w:sz w:val="28"/>
          <w:szCs w:val="28"/>
          <w:lang w:val="bs-Latn-BA"/>
        </w:rPr>
        <w:t xml:space="preserve"> tr</w:t>
      </w:r>
      <w:r w:rsidRPr="006A702B">
        <w:rPr>
          <w:color w:val="000000"/>
          <w:spacing w:val="-2"/>
          <w:sz w:val="28"/>
          <w:szCs w:val="28"/>
          <w:lang w:val="bs-Latn-BA"/>
        </w:rPr>
        <w:t>a</w:t>
      </w:r>
      <w:r w:rsidRPr="006A702B">
        <w:rPr>
          <w:color w:val="000000"/>
          <w:sz w:val="28"/>
          <w:szCs w:val="28"/>
          <w:lang w:val="bs-Latn-BA"/>
        </w:rPr>
        <w:t xml:space="preserve">nzicija i </w:t>
      </w:r>
      <w:r w:rsidRPr="006A702B">
        <w:rPr>
          <w:color w:val="000000"/>
          <w:spacing w:val="-2"/>
          <w:sz w:val="28"/>
          <w:szCs w:val="28"/>
          <w:lang w:val="bs-Latn-BA"/>
        </w:rPr>
        <w:t>z</w:t>
      </w:r>
      <w:r w:rsidRPr="006A702B">
        <w:rPr>
          <w:color w:val="000000"/>
          <w:sz w:val="28"/>
          <w:szCs w:val="28"/>
          <w:lang w:val="bs-Latn-BA"/>
        </w:rPr>
        <w:t>brinjav</w:t>
      </w:r>
      <w:r w:rsidRPr="006A702B">
        <w:rPr>
          <w:color w:val="000000"/>
          <w:spacing w:val="-2"/>
          <w:sz w:val="28"/>
          <w:szCs w:val="28"/>
          <w:lang w:val="bs-Latn-BA"/>
        </w:rPr>
        <w:t>a</w:t>
      </w:r>
      <w:r w:rsidRPr="006A702B">
        <w:rPr>
          <w:color w:val="000000"/>
          <w:sz w:val="28"/>
          <w:szCs w:val="28"/>
          <w:lang w:val="bs-Latn-BA"/>
        </w:rPr>
        <w:t>nje za pe</w:t>
      </w:r>
      <w:r w:rsidRPr="006A702B">
        <w:rPr>
          <w:color w:val="000000"/>
          <w:spacing w:val="-2"/>
          <w:sz w:val="28"/>
          <w:szCs w:val="28"/>
          <w:lang w:val="bs-Latn-BA"/>
        </w:rPr>
        <w:t>r</w:t>
      </w:r>
      <w:r w:rsidRPr="006A702B">
        <w:rPr>
          <w:color w:val="000000"/>
          <w:sz w:val="28"/>
          <w:szCs w:val="28"/>
          <w:lang w:val="bs-Latn-BA"/>
        </w:rPr>
        <w:t>iod 2012-2025, ka</w:t>
      </w:r>
      <w:r w:rsidRPr="006A702B">
        <w:rPr>
          <w:color w:val="000000"/>
          <w:spacing w:val="-3"/>
          <w:sz w:val="28"/>
          <w:szCs w:val="28"/>
          <w:lang w:val="bs-Latn-BA"/>
        </w:rPr>
        <w:t>k</w:t>
      </w:r>
      <w:r w:rsidRPr="006A702B">
        <w:rPr>
          <w:color w:val="000000"/>
          <w:sz w:val="28"/>
          <w:szCs w:val="28"/>
          <w:lang w:val="bs-Latn-BA"/>
        </w:rPr>
        <w:t>o  bi</w:t>
      </w:r>
      <w:r w:rsidRPr="006A702B">
        <w:rPr>
          <w:color w:val="000000"/>
          <w:spacing w:val="-3"/>
          <w:sz w:val="28"/>
          <w:szCs w:val="28"/>
          <w:lang w:val="bs-Latn-BA"/>
        </w:rPr>
        <w:t xml:space="preserve"> </w:t>
      </w:r>
      <w:r w:rsidRPr="006A702B">
        <w:rPr>
          <w:color w:val="000000"/>
          <w:sz w:val="28"/>
          <w:szCs w:val="28"/>
          <w:lang w:val="bs-Latn-BA"/>
        </w:rPr>
        <w:t>se stvo</w:t>
      </w:r>
      <w:r w:rsidRPr="006A702B">
        <w:rPr>
          <w:color w:val="000000"/>
          <w:spacing w:val="-2"/>
          <w:sz w:val="28"/>
          <w:szCs w:val="28"/>
          <w:lang w:val="bs-Latn-BA"/>
        </w:rPr>
        <w:t>r</w:t>
      </w:r>
      <w:r w:rsidRPr="006A702B">
        <w:rPr>
          <w:color w:val="000000"/>
          <w:sz w:val="28"/>
          <w:szCs w:val="28"/>
          <w:lang w:val="bs-Latn-BA"/>
        </w:rPr>
        <w:t>ili</w:t>
      </w:r>
      <w:r w:rsidRPr="006A702B">
        <w:rPr>
          <w:color w:val="000000"/>
          <w:spacing w:val="-3"/>
          <w:sz w:val="28"/>
          <w:szCs w:val="28"/>
          <w:lang w:val="bs-Latn-BA"/>
        </w:rPr>
        <w:t xml:space="preserve"> </w:t>
      </w:r>
      <w:r w:rsidRPr="006A702B">
        <w:rPr>
          <w:color w:val="000000"/>
          <w:sz w:val="28"/>
          <w:szCs w:val="28"/>
          <w:lang w:val="bs-Latn-BA"/>
        </w:rPr>
        <w:t>potr</w:t>
      </w:r>
      <w:r w:rsidRPr="006A702B">
        <w:rPr>
          <w:color w:val="000000"/>
          <w:spacing w:val="-2"/>
          <w:sz w:val="28"/>
          <w:szCs w:val="28"/>
          <w:lang w:val="bs-Latn-BA"/>
        </w:rPr>
        <w:t>e</w:t>
      </w:r>
      <w:r w:rsidRPr="006A702B">
        <w:rPr>
          <w:color w:val="000000"/>
          <w:sz w:val="28"/>
          <w:szCs w:val="28"/>
          <w:lang w:val="bs-Latn-BA"/>
        </w:rPr>
        <w:t>bni uslovi za t</w:t>
      </w:r>
      <w:r w:rsidRPr="006A702B">
        <w:rPr>
          <w:color w:val="000000"/>
          <w:spacing w:val="-2"/>
          <w:sz w:val="28"/>
          <w:szCs w:val="28"/>
          <w:lang w:val="bs-Latn-BA"/>
        </w:rPr>
        <w:t>r</w:t>
      </w:r>
      <w:r w:rsidRPr="006A702B">
        <w:rPr>
          <w:color w:val="000000"/>
          <w:sz w:val="28"/>
          <w:szCs w:val="28"/>
          <w:lang w:val="bs-Latn-BA"/>
        </w:rPr>
        <w:t>an</w:t>
      </w:r>
      <w:r w:rsidRPr="006A702B">
        <w:rPr>
          <w:color w:val="000000"/>
          <w:spacing w:val="-2"/>
          <w:sz w:val="28"/>
          <w:szCs w:val="28"/>
          <w:lang w:val="bs-Latn-BA"/>
        </w:rPr>
        <w:t>z</w:t>
      </w:r>
      <w:r w:rsidRPr="006A702B">
        <w:rPr>
          <w:color w:val="000000"/>
          <w:sz w:val="28"/>
          <w:szCs w:val="28"/>
          <w:lang w:val="bs-Latn-BA"/>
        </w:rPr>
        <w:t>i</w:t>
      </w:r>
      <w:r w:rsidRPr="006A702B">
        <w:rPr>
          <w:color w:val="000000"/>
          <w:spacing w:val="-2"/>
          <w:sz w:val="28"/>
          <w:szCs w:val="28"/>
          <w:lang w:val="bs-Latn-BA"/>
        </w:rPr>
        <w:t>c</w:t>
      </w:r>
      <w:r w:rsidRPr="006A702B">
        <w:rPr>
          <w:color w:val="000000"/>
          <w:sz w:val="28"/>
          <w:szCs w:val="28"/>
          <w:lang w:val="bs-Latn-BA"/>
        </w:rPr>
        <w:t>iju</w:t>
      </w:r>
      <w:r w:rsidRPr="006A702B">
        <w:rPr>
          <w:color w:val="000000"/>
          <w:spacing w:val="-3"/>
          <w:sz w:val="28"/>
          <w:szCs w:val="28"/>
          <w:lang w:val="bs-Latn-BA"/>
        </w:rPr>
        <w:t xml:space="preserve"> </w:t>
      </w:r>
      <w:r w:rsidRPr="006A702B">
        <w:rPr>
          <w:color w:val="000000"/>
          <w:sz w:val="28"/>
          <w:szCs w:val="28"/>
          <w:lang w:val="bs-Latn-BA"/>
        </w:rPr>
        <w:t>i zbrinj</w:t>
      </w:r>
      <w:r w:rsidRPr="006A702B">
        <w:rPr>
          <w:color w:val="000000"/>
          <w:spacing w:val="-2"/>
          <w:sz w:val="28"/>
          <w:szCs w:val="28"/>
          <w:lang w:val="bs-Latn-BA"/>
        </w:rPr>
        <w:t>a</w:t>
      </w:r>
      <w:r w:rsidRPr="006A702B">
        <w:rPr>
          <w:color w:val="000000"/>
          <w:sz w:val="28"/>
          <w:szCs w:val="28"/>
          <w:lang w:val="bs-Latn-BA"/>
        </w:rPr>
        <w:t>v</w:t>
      </w:r>
      <w:r w:rsidRPr="006A702B">
        <w:rPr>
          <w:color w:val="000000"/>
          <w:spacing w:val="-2"/>
          <w:sz w:val="28"/>
          <w:szCs w:val="28"/>
          <w:lang w:val="bs-Latn-BA"/>
        </w:rPr>
        <w:t>a</w:t>
      </w:r>
      <w:r w:rsidRPr="006A702B">
        <w:rPr>
          <w:color w:val="000000"/>
          <w:sz w:val="28"/>
          <w:szCs w:val="28"/>
          <w:lang w:val="bs-Latn-BA"/>
        </w:rPr>
        <w:t>nje pov</w:t>
      </w:r>
      <w:r w:rsidRPr="006A702B">
        <w:rPr>
          <w:color w:val="000000"/>
          <w:spacing w:val="-2"/>
          <w:sz w:val="28"/>
          <w:szCs w:val="28"/>
          <w:lang w:val="bs-Latn-BA"/>
        </w:rPr>
        <w:t>e</w:t>
      </w:r>
      <w:r w:rsidRPr="006A702B">
        <w:rPr>
          <w:color w:val="000000"/>
          <w:sz w:val="28"/>
          <w:szCs w:val="28"/>
          <w:lang w:val="bs-Latn-BA"/>
        </w:rPr>
        <w:t>ć</w:t>
      </w:r>
      <w:r w:rsidRPr="006A702B">
        <w:rPr>
          <w:color w:val="000000"/>
          <w:spacing w:val="-2"/>
          <w:sz w:val="28"/>
          <w:szCs w:val="28"/>
          <w:lang w:val="bs-Latn-BA"/>
        </w:rPr>
        <w:t>a</w:t>
      </w:r>
      <w:r w:rsidRPr="006A702B">
        <w:rPr>
          <w:color w:val="000000"/>
          <w:sz w:val="28"/>
          <w:szCs w:val="28"/>
          <w:lang w:val="bs-Latn-BA"/>
        </w:rPr>
        <w:t>nog</w:t>
      </w:r>
      <w:r w:rsidRPr="006A702B">
        <w:rPr>
          <w:color w:val="000000"/>
          <w:spacing w:val="-3"/>
          <w:sz w:val="28"/>
          <w:szCs w:val="28"/>
          <w:lang w:val="bs-Latn-BA"/>
        </w:rPr>
        <w:t xml:space="preserve"> </w:t>
      </w:r>
      <w:r w:rsidRPr="006A702B">
        <w:rPr>
          <w:color w:val="000000"/>
          <w:sz w:val="28"/>
          <w:szCs w:val="28"/>
          <w:lang w:val="bs-Latn-BA"/>
        </w:rPr>
        <w:t>b</w:t>
      </w:r>
      <w:r w:rsidRPr="006A702B">
        <w:rPr>
          <w:color w:val="000000"/>
          <w:spacing w:val="-2"/>
          <w:sz w:val="28"/>
          <w:szCs w:val="28"/>
          <w:lang w:val="bs-Latn-BA"/>
        </w:rPr>
        <w:t>r</w:t>
      </w:r>
      <w:r w:rsidRPr="006A702B">
        <w:rPr>
          <w:color w:val="000000"/>
          <w:sz w:val="28"/>
          <w:szCs w:val="28"/>
          <w:lang w:val="bs-Latn-BA"/>
        </w:rPr>
        <w:t>oja pe</w:t>
      </w:r>
      <w:r w:rsidRPr="006A702B">
        <w:rPr>
          <w:color w:val="000000"/>
          <w:spacing w:val="-2"/>
          <w:sz w:val="28"/>
          <w:szCs w:val="28"/>
          <w:lang w:val="bs-Latn-BA"/>
        </w:rPr>
        <w:t>r</w:t>
      </w:r>
      <w:r w:rsidRPr="006A702B">
        <w:rPr>
          <w:color w:val="000000"/>
          <w:sz w:val="28"/>
          <w:szCs w:val="28"/>
          <w:lang w:val="bs-Latn-BA"/>
        </w:rPr>
        <w:t>son</w:t>
      </w:r>
      <w:r w:rsidRPr="006A702B">
        <w:rPr>
          <w:color w:val="000000"/>
          <w:spacing w:val="-2"/>
          <w:sz w:val="28"/>
          <w:szCs w:val="28"/>
          <w:lang w:val="bs-Latn-BA"/>
        </w:rPr>
        <w:t>a</w:t>
      </w:r>
      <w:r w:rsidRPr="006A702B">
        <w:rPr>
          <w:color w:val="000000"/>
          <w:sz w:val="28"/>
          <w:szCs w:val="28"/>
          <w:lang w:val="bs-Latn-BA"/>
        </w:rPr>
        <w:t>la</w:t>
      </w:r>
      <w:r w:rsidRPr="006A702B">
        <w:rPr>
          <w:color w:val="000000"/>
          <w:spacing w:val="-2"/>
          <w:sz w:val="28"/>
          <w:szCs w:val="28"/>
          <w:lang w:val="bs-Latn-BA"/>
        </w:rPr>
        <w:t xml:space="preserve"> </w:t>
      </w:r>
      <w:r w:rsidRPr="006A702B">
        <w:rPr>
          <w:color w:val="000000"/>
          <w:sz w:val="28"/>
          <w:szCs w:val="28"/>
          <w:lang w:val="bs-Latn-BA"/>
        </w:rPr>
        <w:t>koji će n</w:t>
      </w:r>
      <w:r w:rsidRPr="006A702B">
        <w:rPr>
          <w:color w:val="000000"/>
          <w:spacing w:val="-2"/>
          <w:sz w:val="28"/>
          <w:szCs w:val="28"/>
          <w:lang w:val="bs-Latn-BA"/>
        </w:rPr>
        <w:t>a</w:t>
      </w:r>
      <w:r w:rsidRPr="006A702B">
        <w:rPr>
          <w:color w:val="000000"/>
          <w:sz w:val="28"/>
          <w:szCs w:val="28"/>
          <w:lang w:val="bs-Latn-BA"/>
        </w:rPr>
        <w:t xml:space="preserve">pustiti OS </w:t>
      </w:r>
      <w:r w:rsidRPr="006A702B">
        <w:rPr>
          <w:color w:val="000000"/>
          <w:spacing w:val="-3"/>
          <w:sz w:val="28"/>
          <w:szCs w:val="28"/>
          <w:lang w:val="bs-Latn-BA"/>
        </w:rPr>
        <w:t>B</w:t>
      </w:r>
      <w:r w:rsidRPr="006A702B">
        <w:rPr>
          <w:color w:val="000000"/>
          <w:sz w:val="28"/>
          <w:szCs w:val="28"/>
          <w:lang w:val="bs-Latn-BA"/>
        </w:rPr>
        <w:t xml:space="preserve">iH.  </w:t>
      </w:r>
    </w:p>
    <w:p w14:paraId="3C460BA7" w14:textId="77777777" w:rsidR="001D2B2E" w:rsidRPr="00A765DA" w:rsidRDefault="001D2B2E" w:rsidP="007E70A4">
      <w:pPr>
        <w:jc w:val="both"/>
        <w:rPr>
          <w:b/>
          <w:i/>
          <w:sz w:val="28"/>
          <w:szCs w:val="28"/>
        </w:rPr>
      </w:pPr>
    </w:p>
    <w:p w14:paraId="4965CE6E" w14:textId="77777777" w:rsidR="007E70A4" w:rsidRPr="00A765DA" w:rsidRDefault="007E70A4" w:rsidP="007E70A4">
      <w:pPr>
        <w:jc w:val="both"/>
        <w:rPr>
          <w:b/>
          <w:sz w:val="28"/>
          <w:szCs w:val="28"/>
        </w:rPr>
      </w:pPr>
      <w:r w:rsidRPr="00A765DA">
        <w:rPr>
          <w:b/>
          <w:sz w:val="28"/>
          <w:szCs w:val="28"/>
        </w:rPr>
        <w:t xml:space="preserve">2.6. Vojna infrastruktura, pokretna i nepokretna imovina </w:t>
      </w:r>
    </w:p>
    <w:p w14:paraId="61AD3E75" w14:textId="77777777" w:rsidR="007E70A4" w:rsidRPr="00A765DA" w:rsidRDefault="007E70A4" w:rsidP="007E70A4">
      <w:pPr>
        <w:jc w:val="both"/>
        <w:rPr>
          <w:sz w:val="28"/>
          <w:szCs w:val="28"/>
        </w:rPr>
      </w:pPr>
      <w:r w:rsidRPr="00A765DA">
        <w:rPr>
          <w:sz w:val="28"/>
          <w:szCs w:val="28"/>
        </w:rPr>
        <w:t xml:space="preserve"> </w:t>
      </w:r>
    </w:p>
    <w:p w14:paraId="3ED7676B" w14:textId="77777777" w:rsidR="00EB6C84" w:rsidRPr="00EB6C84" w:rsidRDefault="00EB6C84" w:rsidP="00EB6C84">
      <w:pPr>
        <w:spacing w:line="322" w:lineRule="exact"/>
        <w:ind w:right="799"/>
        <w:jc w:val="both"/>
        <w:rPr>
          <w:color w:val="010302"/>
          <w:sz w:val="28"/>
          <w:szCs w:val="28"/>
          <w:lang w:val="bs-Latn-BA"/>
        </w:rPr>
      </w:pPr>
      <w:r w:rsidRPr="00EB6C84">
        <w:rPr>
          <w:color w:val="000000"/>
          <w:sz w:val="28"/>
          <w:szCs w:val="28"/>
          <w:lang w:val="bs-Latn-BA"/>
        </w:rPr>
        <w:t>U skl</w:t>
      </w:r>
      <w:r w:rsidRPr="00EB6C84">
        <w:rPr>
          <w:color w:val="000000"/>
          <w:spacing w:val="-2"/>
          <w:sz w:val="28"/>
          <w:szCs w:val="28"/>
          <w:lang w:val="bs-Latn-BA"/>
        </w:rPr>
        <w:t>a</w:t>
      </w:r>
      <w:r w:rsidRPr="00EB6C84">
        <w:rPr>
          <w:color w:val="000000"/>
          <w:sz w:val="28"/>
          <w:szCs w:val="28"/>
          <w:lang w:val="bs-Latn-BA"/>
        </w:rPr>
        <w:t>du sa Odluko</w:t>
      </w:r>
      <w:r w:rsidRPr="00EB6C84">
        <w:rPr>
          <w:color w:val="000000"/>
          <w:spacing w:val="-2"/>
          <w:sz w:val="28"/>
          <w:szCs w:val="28"/>
          <w:lang w:val="bs-Latn-BA"/>
        </w:rPr>
        <w:t>m</w:t>
      </w:r>
      <w:r w:rsidRPr="00EB6C84">
        <w:rPr>
          <w:color w:val="000000"/>
          <w:sz w:val="28"/>
          <w:szCs w:val="28"/>
          <w:lang w:val="bs-Latn-BA"/>
        </w:rPr>
        <w:t xml:space="preserve"> Predsjedištva </w:t>
      </w:r>
      <w:r w:rsidRPr="00EB6C84">
        <w:rPr>
          <w:color w:val="000000"/>
          <w:spacing w:val="-2"/>
          <w:sz w:val="28"/>
          <w:szCs w:val="28"/>
          <w:lang w:val="bs-Latn-BA"/>
        </w:rPr>
        <w:t>B</w:t>
      </w:r>
      <w:r w:rsidRPr="00EB6C84">
        <w:rPr>
          <w:color w:val="000000"/>
          <w:sz w:val="28"/>
          <w:szCs w:val="28"/>
          <w:lang w:val="bs-Latn-BA"/>
        </w:rPr>
        <w:t>iH o v</w:t>
      </w:r>
      <w:r w:rsidRPr="00EB6C84">
        <w:rPr>
          <w:color w:val="000000"/>
          <w:spacing w:val="-2"/>
          <w:sz w:val="28"/>
          <w:szCs w:val="28"/>
          <w:lang w:val="bs-Latn-BA"/>
        </w:rPr>
        <w:t>e</w:t>
      </w:r>
      <w:r w:rsidRPr="00EB6C84">
        <w:rPr>
          <w:color w:val="000000"/>
          <w:sz w:val="28"/>
          <w:szCs w:val="28"/>
          <w:lang w:val="bs-Latn-BA"/>
        </w:rPr>
        <w:t>li</w:t>
      </w:r>
      <w:r w:rsidRPr="00EB6C84">
        <w:rPr>
          <w:color w:val="000000"/>
          <w:spacing w:val="-2"/>
          <w:sz w:val="28"/>
          <w:szCs w:val="28"/>
          <w:lang w:val="bs-Latn-BA"/>
        </w:rPr>
        <w:t>č</w:t>
      </w:r>
      <w:r w:rsidRPr="00EB6C84">
        <w:rPr>
          <w:color w:val="000000"/>
          <w:sz w:val="28"/>
          <w:szCs w:val="28"/>
          <w:lang w:val="bs-Latn-BA"/>
        </w:rPr>
        <w:t>ini, struktu</w:t>
      </w:r>
      <w:r w:rsidRPr="00EB6C84">
        <w:rPr>
          <w:color w:val="000000"/>
          <w:spacing w:val="-2"/>
          <w:sz w:val="28"/>
          <w:szCs w:val="28"/>
          <w:lang w:val="bs-Latn-BA"/>
        </w:rPr>
        <w:t>r</w:t>
      </w:r>
      <w:r w:rsidRPr="00EB6C84">
        <w:rPr>
          <w:color w:val="000000"/>
          <w:sz w:val="28"/>
          <w:szCs w:val="28"/>
          <w:lang w:val="bs-Latn-BA"/>
        </w:rPr>
        <w:t>i i loka</w:t>
      </w:r>
      <w:r w:rsidRPr="00EB6C84">
        <w:rPr>
          <w:color w:val="000000"/>
          <w:spacing w:val="-2"/>
          <w:sz w:val="28"/>
          <w:szCs w:val="28"/>
          <w:lang w:val="bs-Latn-BA"/>
        </w:rPr>
        <w:t>c</w:t>
      </w:r>
      <w:r w:rsidRPr="00EB6C84">
        <w:rPr>
          <w:color w:val="000000"/>
          <w:sz w:val="28"/>
          <w:szCs w:val="28"/>
          <w:lang w:val="bs-Latn-BA"/>
        </w:rPr>
        <w:t>ija</w:t>
      </w:r>
      <w:r w:rsidRPr="00EB6C84">
        <w:rPr>
          <w:color w:val="000000"/>
          <w:spacing w:val="-4"/>
          <w:sz w:val="28"/>
          <w:szCs w:val="28"/>
          <w:lang w:val="bs-Latn-BA"/>
        </w:rPr>
        <w:t>m</w:t>
      </w:r>
      <w:r w:rsidRPr="00EB6C84">
        <w:rPr>
          <w:color w:val="000000"/>
          <w:sz w:val="28"/>
          <w:szCs w:val="28"/>
          <w:lang w:val="bs-Latn-BA"/>
        </w:rPr>
        <w:t>a</w:t>
      </w:r>
      <w:r w:rsidRPr="00EB6C84">
        <w:rPr>
          <w:color w:val="000000"/>
          <w:spacing w:val="20"/>
          <w:sz w:val="28"/>
          <w:szCs w:val="28"/>
          <w:lang w:val="bs-Latn-BA"/>
        </w:rPr>
        <w:t xml:space="preserve"> </w:t>
      </w:r>
      <w:r w:rsidRPr="00EB6C84">
        <w:rPr>
          <w:color w:val="000000"/>
          <w:sz w:val="28"/>
          <w:szCs w:val="28"/>
          <w:lang w:val="bs-Latn-BA"/>
        </w:rPr>
        <w:t>OS BiH</w:t>
      </w:r>
      <w:r w:rsidRPr="00EB6C84">
        <w:rPr>
          <w:color w:val="000000"/>
          <w:spacing w:val="20"/>
          <w:sz w:val="28"/>
          <w:szCs w:val="28"/>
          <w:lang w:val="bs-Latn-BA"/>
        </w:rPr>
        <w:t xml:space="preserve"> </w:t>
      </w:r>
      <w:r w:rsidRPr="00EB6C84">
        <w:rPr>
          <w:color w:val="000000"/>
          <w:sz w:val="28"/>
          <w:szCs w:val="28"/>
          <w:lang w:val="bs-Latn-BA"/>
        </w:rPr>
        <w:t>br. 01-50-1-4629-29/16 od 24.  nove</w:t>
      </w:r>
      <w:r w:rsidRPr="00EB6C84">
        <w:rPr>
          <w:color w:val="000000"/>
          <w:spacing w:val="-4"/>
          <w:sz w:val="28"/>
          <w:szCs w:val="28"/>
          <w:lang w:val="bs-Latn-BA"/>
        </w:rPr>
        <w:t>m</w:t>
      </w:r>
      <w:r w:rsidRPr="00EB6C84">
        <w:rPr>
          <w:color w:val="000000"/>
          <w:sz w:val="28"/>
          <w:szCs w:val="28"/>
          <w:lang w:val="bs-Latn-BA"/>
        </w:rPr>
        <w:t xml:space="preserve">bra 2016. godine </w:t>
      </w:r>
      <w:r w:rsidRPr="00EB6C84">
        <w:rPr>
          <w:color w:val="000000"/>
          <w:spacing w:val="-2"/>
          <w:sz w:val="28"/>
          <w:szCs w:val="28"/>
          <w:lang w:val="bs-Latn-BA"/>
        </w:rPr>
        <w:t>(</w:t>
      </w:r>
      <w:r w:rsidRPr="00EB6C84">
        <w:rPr>
          <w:color w:val="000000"/>
          <w:sz w:val="28"/>
          <w:szCs w:val="28"/>
          <w:lang w:val="bs-Latn-BA"/>
        </w:rPr>
        <w:t>koja će stupiti na sn</w:t>
      </w:r>
      <w:r w:rsidRPr="00EB6C84">
        <w:rPr>
          <w:color w:val="000000"/>
          <w:spacing w:val="-2"/>
          <w:sz w:val="28"/>
          <w:szCs w:val="28"/>
          <w:lang w:val="bs-Latn-BA"/>
        </w:rPr>
        <w:t>a</w:t>
      </w:r>
      <w:r w:rsidRPr="00EB6C84">
        <w:rPr>
          <w:color w:val="000000"/>
          <w:sz w:val="28"/>
          <w:szCs w:val="28"/>
          <w:lang w:val="bs-Latn-BA"/>
        </w:rPr>
        <w:t>gu kada se ispune potr</w:t>
      </w:r>
      <w:r w:rsidRPr="00EB6C84">
        <w:rPr>
          <w:color w:val="000000"/>
          <w:spacing w:val="-2"/>
          <w:sz w:val="28"/>
          <w:szCs w:val="28"/>
          <w:lang w:val="bs-Latn-BA"/>
        </w:rPr>
        <w:t>e</w:t>
      </w:r>
      <w:r w:rsidRPr="00EB6C84">
        <w:rPr>
          <w:color w:val="000000"/>
          <w:sz w:val="28"/>
          <w:szCs w:val="28"/>
          <w:lang w:val="bs-Latn-BA"/>
        </w:rPr>
        <w:t>bni uslovi), b</w:t>
      </w:r>
      <w:r w:rsidRPr="00EB6C84">
        <w:rPr>
          <w:color w:val="000000"/>
          <w:spacing w:val="-2"/>
          <w:sz w:val="28"/>
          <w:szCs w:val="28"/>
          <w:lang w:val="bs-Latn-BA"/>
        </w:rPr>
        <w:t>r</w:t>
      </w:r>
      <w:r w:rsidRPr="00EB6C84">
        <w:rPr>
          <w:color w:val="000000"/>
          <w:sz w:val="28"/>
          <w:szCs w:val="28"/>
          <w:lang w:val="bs-Latn-BA"/>
        </w:rPr>
        <w:t>oj persp</w:t>
      </w:r>
      <w:r w:rsidRPr="00EB6C84">
        <w:rPr>
          <w:color w:val="000000"/>
          <w:spacing w:val="-2"/>
          <w:sz w:val="28"/>
          <w:szCs w:val="28"/>
          <w:lang w:val="bs-Latn-BA"/>
        </w:rPr>
        <w:t>e</w:t>
      </w:r>
      <w:r w:rsidRPr="00EB6C84">
        <w:rPr>
          <w:color w:val="000000"/>
          <w:sz w:val="28"/>
          <w:szCs w:val="28"/>
          <w:lang w:val="bs-Latn-BA"/>
        </w:rPr>
        <w:t>ktivnih vojnih loka</w:t>
      </w:r>
      <w:r w:rsidRPr="00EB6C84">
        <w:rPr>
          <w:color w:val="000000"/>
          <w:spacing w:val="-2"/>
          <w:sz w:val="28"/>
          <w:szCs w:val="28"/>
          <w:lang w:val="bs-Latn-BA"/>
        </w:rPr>
        <w:t>c</w:t>
      </w:r>
      <w:r w:rsidRPr="00EB6C84">
        <w:rPr>
          <w:color w:val="000000"/>
          <w:sz w:val="28"/>
          <w:szCs w:val="28"/>
          <w:lang w:val="bs-Latn-BA"/>
        </w:rPr>
        <w:t>i</w:t>
      </w:r>
      <w:r w:rsidRPr="00EB6C84">
        <w:rPr>
          <w:color w:val="000000"/>
          <w:spacing w:val="-3"/>
          <w:sz w:val="28"/>
          <w:szCs w:val="28"/>
          <w:lang w:val="bs-Latn-BA"/>
        </w:rPr>
        <w:t>j</w:t>
      </w:r>
      <w:r w:rsidRPr="00EB6C84">
        <w:rPr>
          <w:color w:val="000000"/>
          <w:spacing w:val="-2"/>
          <w:sz w:val="28"/>
          <w:szCs w:val="28"/>
          <w:lang w:val="bs-Latn-BA"/>
        </w:rPr>
        <w:t>a</w:t>
      </w:r>
      <w:r w:rsidRPr="00EB6C84">
        <w:rPr>
          <w:color w:val="000000"/>
          <w:sz w:val="28"/>
          <w:szCs w:val="28"/>
          <w:lang w:val="bs-Latn-BA"/>
        </w:rPr>
        <w:t xml:space="preserve">  će</w:t>
      </w:r>
      <w:r w:rsidRPr="00EB6C84">
        <w:rPr>
          <w:color w:val="000000"/>
          <w:spacing w:val="32"/>
          <w:sz w:val="28"/>
          <w:szCs w:val="28"/>
          <w:lang w:val="bs-Latn-BA"/>
        </w:rPr>
        <w:t xml:space="preserve"> </w:t>
      </w:r>
      <w:r w:rsidRPr="00EB6C84">
        <w:rPr>
          <w:color w:val="000000"/>
          <w:sz w:val="28"/>
          <w:szCs w:val="28"/>
          <w:lang w:val="bs-Latn-BA"/>
        </w:rPr>
        <w:t>biti</w:t>
      </w:r>
      <w:r w:rsidRPr="00EB6C84">
        <w:rPr>
          <w:color w:val="000000"/>
          <w:spacing w:val="32"/>
          <w:sz w:val="28"/>
          <w:szCs w:val="28"/>
          <w:lang w:val="bs-Latn-BA"/>
        </w:rPr>
        <w:t xml:space="preserve"> </w:t>
      </w:r>
      <w:r w:rsidRPr="00EB6C84">
        <w:rPr>
          <w:color w:val="000000"/>
          <w:sz w:val="28"/>
          <w:szCs w:val="28"/>
          <w:lang w:val="bs-Latn-BA"/>
        </w:rPr>
        <w:t>ukupno</w:t>
      </w:r>
      <w:r w:rsidRPr="00EB6C84">
        <w:rPr>
          <w:color w:val="000000"/>
          <w:spacing w:val="30"/>
          <w:sz w:val="28"/>
          <w:szCs w:val="28"/>
          <w:lang w:val="bs-Latn-BA"/>
        </w:rPr>
        <w:t xml:space="preserve"> </w:t>
      </w:r>
      <w:r w:rsidRPr="00EB6C84">
        <w:rPr>
          <w:color w:val="000000"/>
          <w:sz w:val="28"/>
          <w:szCs w:val="28"/>
          <w:lang w:val="bs-Latn-BA"/>
        </w:rPr>
        <w:t>57.</w:t>
      </w:r>
      <w:r w:rsidRPr="00EB6C84">
        <w:rPr>
          <w:color w:val="000000"/>
          <w:spacing w:val="32"/>
          <w:sz w:val="28"/>
          <w:szCs w:val="28"/>
          <w:lang w:val="bs-Latn-BA"/>
        </w:rPr>
        <w:t xml:space="preserve"> </w:t>
      </w:r>
      <w:r w:rsidRPr="00EB6C84">
        <w:rPr>
          <w:color w:val="000000"/>
          <w:spacing w:val="-3"/>
          <w:sz w:val="28"/>
          <w:szCs w:val="28"/>
          <w:lang w:val="bs-Latn-BA"/>
        </w:rPr>
        <w:t>K</w:t>
      </w:r>
      <w:r w:rsidRPr="00EB6C84">
        <w:rPr>
          <w:color w:val="000000"/>
          <w:sz w:val="28"/>
          <w:szCs w:val="28"/>
          <w:lang w:val="bs-Latn-BA"/>
        </w:rPr>
        <w:t>njiž</w:t>
      </w:r>
      <w:r w:rsidRPr="00EB6C84">
        <w:rPr>
          <w:color w:val="000000"/>
          <w:spacing w:val="-2"/>
          <w:sz w:val="28"/>
          <w:szCs w:val="28"/>
          <w:lang w:val="bs-Latn-BA"/>
        </w:rPr>
        <w:t>e</w:t>
      </w:r>
      <w:r w:rsidRPr="00EB6C84">
        <w:rPr>
          <w:color w:val="000000"/>
          <w:sz w:val="28"/>
          <w:szCs w:val="28"/>
          <w:lang w:val="bs-Latn-BA"/>
        </w:rPr>
        <w:t>nje</w:t>
      </w:r>
      <w:r w:rsidRPr="00EB6C84">
        <w:rPr>
          <w:color w:val="000000"/>
          <w:spacing w:val="32"/>
          <w:sz w:val="28"/>
          <w:szCs w:val="28"/>
          <w:lang w:val="bs-Latn-BA"/>
        </w:rPr>
        <w:t xml:space="preserve"> </w:t>
      </w:r>
      <w:r w:rsidRPr="00EB6C84">
        <w:rPr>
          <w:color w:val="000000"/>
          <w:sz w:val="28"/>
          <w:szCs w:val="28"/>
          <w:lang w:val="bs-Latn-BA"/>
        </w:rPr>
        <w:t>pe</w:t>
      </w:r>
      <w:r w:rsidRPr="00EB6C84">
        <w:rPr>
          <w:color w:val="000000"/>
          <w:spacing w:val="-2"/>
          <w:sz w:val="28"/>
          <w:szCs w:val="28"/>
          <w:lang w:val="bs-Latn-BA"/>
        </w:rPr>
        <w:t>r</w:t>
      </w:r>
      <w:r w:rsidRPr="00EB6C84">
        <w:rPr>
          <w:color w:val="000000"/>
          <w:sz w:val="28"/>
          <w:szCs w:val="28"/>
          <w:lang w:val="bs-Latn-BA"/>
        </w:rPr>
        <w:t>sp</w:t>
      </w:r>
      <w:r w:rsidRPr="00EB6C84">
        <w:rPr>
          <w:color w:val="000000"/>
          <w:spacing w:val="-2"/>
          <w:sz w:val="28"/>
          <w:szCs w:val="28"/>
          <w:lang w:val="bs-Latn-BA"/>
        </w:rPr>
        <w:t>e</w:t>
      </w:r>
      <w:r w:rsidRPr="00EB6C84">
        <w:rPr>
          <w:color w:val="000000"/>
          <w:sz w:val="28"/>
          <w:szCs w:val="28"/>
          <w:lang w:val="bs-Latn-BA"/>
        </w:rPr>
        <w:t>ktivnih</w:t>
      </w:r>
      <w:r w:rsidRPr="00EB6C84">
        <w:rPr>
          <w:color w:val="000000"/>
          <w:spacing w:val="32"/>
          <w:sz w:val="28"/>
          <w:szCs w:val="28"/>
          <w:lang w:val="bs-Latn-BA"/>
        </w:rPr>
        <w:t xml:space="preserve"> </w:t>
      </w:r>
      <w:r w:rsidRPr="00EB6C84">
        <w:rPr>
          <w:color w:val="000000"/>
          <w:sz w:val="28"/>
          <w:szCs w:val="28"/>
          <w:lang w:val="bs-Latn-BA"/>
        </w:rPr>
        <w:t>vojnih</w:t>
      </w:r>
      <w:r w:rsidRPr="00EB6C84">
        <w:rPr>
          <w:color w:val="000000"/>
          <w:spacing w:val="30"/>
          <w:sz w:val="28"/>
          <w:szCs w:val="28"/>
          <w:lang w:val="bs-Latn-BA"/>
        </w:rPr>
        <w:t xml:space="preserve"> </w:t>
      </w:r>
      <w:r w:rsidRPr="00EB6C84">
        <w:rPr>
          <w:color w:val="000000"/>
          <w:sz w:val="28"/>
          <w:szCs w:val="28"/>
          <w:lang w:val="bs-Latn-BA"/>
        </w:rPr>
        <w:t>loka</w:t>
      </w:r>
      <w:r w:rsidRPr="00EB6C84">
        <w:rPr>
          <w:color w:val="000000"/>
          <w:spacing w:val="-2"/>
          <w:sz w:val="28"/>
          <w:szCs w:val="28"/>
          <w:lang w:val="bs-Latn-BA"/>
        </w:rPr>
        <w:t>c</w:t>
      </w:r>
      <w:r w:rsidRPr="00EB6C84">
        <w:rPr>
          <w:color w:val="000000"/>
          <w:sz w:val="28"/>
          <w:szCs w:val="28"/>
          <w:lang w:val="bs-Latn-BA"/>
        </w:rPr>
        <w:t>ija</w:t>
      </w:r>
      <w:r w:rsidRPr="00EB6C84">
        <w:rPr>
          <w:color w:val="000000"/>
          <w:spacing w:val="32"/>
          <w:sz w:val="28"/>
          <w:szCs w:val="28"/>
          <w:lang w:val="bs-Latn-BA"/>
        </w:rPr>
        <w:t xml:space="preserve"> </w:t>
      </w:r>
      <w:r w:rsidRPr="00EB6C84">
        <w:rPr>
          <w:color w:val="000000"/>
          <w:sz w:val="28"/>
          <w:szCs w:val="28"/>
          <w:lang w:val="bs-Latn-BA"/>
        </w:rPr>
        <w:t>se</w:t>
      </w:r>
      <w:r w:rsidRPr="00EB6C84">
        <w:rPr>
          <w:color w:val="000000"/>
          <w:spacing w:val="30"/>
          <w:sz w:val="28"/>
          <w:szCs w:val="28"/>
          <w:lang w:val="bs-Latn-BA"/>
        </w:rPr>
        <w:t xml:space="preserve"> </w:t>
      </w:r>
      <w:r w:rsidRPr="00EB6C84">
        <w:rPr>
          <w:color w:val="000000"/>
          <w:sz w:val="28"/>
          <w:szCs w:val="28"/>
          <w:lang w:val="bs-Latn-BA"/>
        </w:rPr>
        <w:t>nast</w:t>
      </w:r>
      <w:r w:rsidRPr="00EB6C84">
        <w:rPr>
          <w:color w:val="000000"/>
          <w:spacing w:val="-2"/>
          <w:sz w:val="28"/>
          <w:szCs w:val="28"/>
          <w:lang w:val="bs-Latn-BA"/>
        </w:rPr>
        <w:t>a</w:t>
      </w:r>
      <w:r w:rsidRPr="00EB6C84">
        <w:rPr>
          <w:color w:val="000000"/>
          <w:sz w:val="28"/>
          <w:szCs w:val="28"/>
          <w:lang w:val="bs-Latn-BA"/>
        </w:rPr>
        <w:t>vlja.</w:t>
      </w:r>
      <w:r w:rsidRPr="00EB6C84">
        <w:rPr>
          <w:color w:val="000000"/>
          <w:spacing w:val="32"/>
          <w:sz w:val="28"/>
          <w:szCs w:val="28"/>
          <w:lang w:val="bs-Latn-BA"/>
        </w:rPr>
        <w:t xml:space="preserve"> </w:t>
      </w:r>
      <w:r w:rsidRPr="00EB6C84">
        <w:rPr>
          <w:color w:val="000000"/>
          <w:sz w:val="28"/>
          <w:szCs w:val="28"/>
          <w:lang w:val="bs-Latn-BA"/>
        </w:rPr>
        <w:t>Jedan</w:t>
      </w:r>
      <w:r w:rsidRPr="00EB6C84">
        <w:rPr>
          <w:color w:val="000000"/>
          <w:spacing w:val="30"/>
          <w:sz w:val="28"/>
          <w:szCs w:val="28"/>
          <w:lang w:val="bs-Latn-BA"/>
        </w:rPr>
        <w:t xml:space="preserve"> </w:t>
      </w:r>
      <w:r w:rsidRPr="00EB6C84">
        <w:rPr>
          <w:color w:val="000000"/>
          <w:sz w:val="28"/>
          <w:szCs w:val="28"/>
          <w:lang w:val="bs-Latn-BA"/>
        </w:rPr>
        <w:t>bro</w:t>
      </w:r>
      <w:r w:rsidRPr="00EB6C84">
        <w:rPr>
          <w:color w:val="000000"/>
          <w:spacing w:val="-3"/>
          <w:sz w:val="28"/>
          <w:szCs w:val="28"/>
          <w:lang w:val="bs-Latn-BA"/>
        </w:rPr>
        <w:t>j</w:t>
      </w:r>
      <w:r w:rsidRPr="00EB6C84">
        <w:rPr>
          <w:color w:val="000000"/>
          <w:spacing w:val="32"/>
          <w:sz w:val="28"/>
          <w:szCs w:val="28"/>
          <w:lang w:val="bs-Latn-BA"/>
        </w:rPr>
        <w:t xml:space="preserve"> </w:t>
      </w:r>
      <w:r w:rsidRPr="00EB6C84">
        <w:rPr>
          <w:color w:val="000000"/>
          <w:sz w:val="28"/>
          <w:szCs w:val="28"/>
          <w:lang w:val="bs-Latn-BA"/>
        </w:rPr>
        <w:t>još</w:t>
      </w:r>
      <w:r w:rsidRPr="00EB6C84">
        <w:rPr>
          <w:color w:val="000000"/>
          <w:spacing w:val="32"/>
          <w:sz w:val="28"/>
          <w:szCs w:val="28"/>
          <w:lang w:val="bs-Latn-BA"/>
        </w:rPr>
        <w:t xml:space="preserve"> </w:t>
      </w:r>
      <w:r w:rsidRPr="00EB6C84">
        <w:rPr>
          <w:color w:val="000000"/>
          <w:sz w:val="28"/>
          <w:szCs w:val="28"/>
          <w:lang w:val="bs-Latn-BA"/>
        </w:rPr>
        <w:t>nije</w:t>
      </w:r>
      <w:r w:rsidRPr="00EB6C84">
        <w:rPr>
          <w:color w:val="000000"/>
          <w:spacing w:val="32"/>
          <w:sz w:val="28"/>
          <w:szCs w:val="28"/>
          <w:lang w:val="bs-Latn-BA"/>
        </w:rPr>
        <w:t xml:space="preserve"> </w:t>
      </w:r>
      <w:r w:rsidRPr="00EB6C84">
        <w:rPr>
          <w:color w:val="000000"/>
          <w:sz w:val="28"/>
          <w:szCs w:val="28"/>
          <w:lang w:val="bs-Latn-BA"/>
        </w:rPr>
        <w:t>uknji</w:t>
      </w:r>
      <w:r w:rsidRPr="00EB6C84">
        <w:rPr>
          <w:color w:val="000000"/>
          <w:spacing w:val="-2"/>
          <w:sz w:val="28"/>
          <w:szCs w:val="28"/>
          <w:lang w:val="bs-Latn-BA"/>
        </w:rPr>
        <w:t>ž</w:t>
      </w:r>
      <w:r w:rsidRPr="00EB6C84">
        <w:rPr>
          <w:color w:val="000000"/>
          <w:sz w:val="28"/>
          <w:szCs w:val="28"/>
          <w:lang w:val="bs-Latn-BA"/>
        </w:rPr>
        <w:t>en,</w:t>
      </w:r>
      <w:r w:rsidRPr="00EB6C84">
        <w:rPr>
          <w:color w:val="000000"/>
          <w:spacing w:val="32"/>
          <w:sz w:val="28"/>
          <w:szCs w:val="28"/>
          <w:lang w:val="bs-Latn-BA"/>
        </w:rPr>
        <w:t xml:space="preserve"> </w:t>
      </w:r>
      <w:r w:rsidRPr="00EB6C84">
        <w:rPr>
          <w:color w:val="000000"/>
          <w:sz w:val="28"/>
          <w:szCs w:val="28"/>
          <w:lang w:val="bs-Latn-BA"/>
        </w:rPr>
        <w:t>a</w:t>
      </w:r>
      <w:r w:rsidRPr="00EB6C84">
        <w:rPr>
          <w:color w:val="000000"/>
          <w:spacing w:val="30"/>
          <w:sz w:val="28"/>
          <w:szCs w:val="28"/>
          <w:lang w:val="bs-Latn-BA"/>
        </w:rPr>
        <w:t xml:space="preserve"> </w:t>
      </w:r>
      <w:r w:rsidRPr="00EB6C84">
        <w:rPr>
          <w:color w:val="000000"/>
          <w:sz w:val="28"/>
          <w:szCs w:val="28"/>
          <w:lang w:val="bs-Latn-BA"/>
        </w:rPr>
        <w:t>n</w:t>
      </w:r>
      <w:r w:rsidRPr="00EB6C84">
        <w:rPr>
          <w:color w:val="000000"/>
          <w:spacing w:val="-2"/>
          <w:sz w:val="28"/>
          <w:szCs w:val="28"/>
          <w:lang w:val="bs-Latn-BA"/>
        </w:rPr>
        <w:t>e</w:t>
      </w:r>
      <w:r w:rsidRPr="00EB6C84">
        <w:rPr>
          <w:color w:val="000000"/>
          <w:sz w:val="28"/>
          <w:szCs w:val="28"/>
          <w:lang w:val="bs-Latn-BA"/>
        </w:rPr>
        <w:t>koliko  n</w:t>
      </w:r>
      <w:r w:rsidRPr="00EB6C84">
        <w:rPr>
          <w:color w:val="000000"/>
          <w:spacing w:val="-2"/>
          <w:sz w:val="28"/>
          <w:szCs w:val="28"/>
          <w:lang w:val="bs-Latn-BA"/>
        </w:rPr>
        <w:t>e</w:t>
      </w:r>
      <w:r w:rsidRPr="00EB6C84">
        <w:rPr>
          <w:color w:val="000000"/>
          <w:sz w:val="28"/>
          <w:szCs w:val="28"/>
          <w:lang w:val="bs-Latn-BA"/>
        </w:rPr>
        <w:t>persp</w:t>
      </w:r>
      <w:r w:rsidRPr="00EB6C84">
        <w:rPr>
          <w:color w:val="000000"/>
          <w:spacing w:val="-2"/>
          <w:sz w:val="28"/>
          <w:szCs w:val="28"/>
          <w:lang w:val="bs-Latn-BA"/>
        </w:rPr>
        <w:t>e</w:t>
      </w:r>
      <w:r w:rsidRPr="00EB6C84">
        <w:rPr>
          <w:color w:val="000000"/>
          <w:sz w:val="28"/>
          <w:szCs w:val="28"/>
          <w:lang w:val="bs-Latn-BA"/>
        </w:rPr>
        <w:t>ktivnih lok</w:t>
      </w:r>
      <w:r w:rsidRPr="00EB6C84">
        <w:rPr>
          <w:color w:val="000000"/>
          <w:spacing w:val="-2"/>
          <w:sz w:val="28"/>
          <w:szCs w:val="28"/>
          <w:lang w:val="bs-Latn-BA"/>
        </w:rPr>
        <w:t>a</w:t>
      </w:r>
      <w:r w:rsidRPr="00EB6C84">
        <w:rPr>
          <w:color w:val="000000"/>
          <w:sz w:val="28"/>
          <w:szCs w:val="28"/>
          <w:lang w:val="bs-Latn-BA"/>
        </w:rPr>
        <w:t>cija ostaje</w:t>
      </w:r>
      <w:r w:rsidRPr="00EB6C84">
        <w:rPr>
          <w:color w:val="000000"/>
          <w:spacing w:val="-2"/>
          <w:sz w:val="28"/>
          <w:szCs w:val="28"/>
          <w:lang w:val="bs-Latn-BA"/>
        </w:rPr>
        <w:t xml:space="preserve"> </w:t>
      </w:r>
      <w:r w:rsidRPr="00EB6C84">
        <w:rPr>
          <w:color w:val="000000"/>
          <w:sz w:val="28"/>
          <w:szCs w:val="28"/>
          <w:lang w:val="bs-Latn-BA"/>
        </w:rPr>
        <w:t>pod</w:t>
      </w:r>
      <w:r w:rsidRPr="00EB6C84">
        <w:rPr>
          <w:color w:val="000000"/>
          <w:spacing w:val="-3"/>
          <w:sz w:val="28"/>
          <w:szCs w:val="28"/>
          <w:lang w:val="bs-Latn-BA"/>
        </w:rPr>
        <w:t xml:space="preserve"> </w:t>
      </w:r>
      <w:r w:rsidRPr="00EB6C84">
        <w:rPr>
          <w:color w:val="000000"/>
          <w:sz w:val="28"/>
          <w:szCs w:val="28"/>
          <w:lang w:val="bs-Latn-BA"/>
        </w:rPr>
        <w:t>kontrolo</w:t>
      </w:r>
      <w:r w:rsidRPr="00EB6C84">
        <w:rPr>
          <w:color w:val="000000"/>
          <w:spacing w:val="-4"/>
          <w:sz w:val="28"/>
          <w:szCs w:val="28"/>
          <w:lang w:val="bs-Latn-BA"/>
        </w:rPr>
        <w:t>m</w:t>
      </w:r>
      <w:r w:rsidRPr="00EB6C84">
        <w:rPr>
          <w:color w:val="000000"/>
          <w:sz w:val="28"/>
          <w:szCs w:val="28"/>
          <w:lang w:val="bs-Latn-BA"/>
        </w:rPr>
        <w:t xml:space="preserve"> MO.  </w:t>
      </w:r>
    </w:p>
    <w:p w14:paraId="68A74671" w14:textId="77777777" w:rsidR="00EB6C84" w:rsidRPr="00EB6C84" w:rsidRDefault="00EB6C84" w:rsidP="00EB6C84">
      <w:pPr>
        <w:spacing w:after="48"/>
        <w:rPr>
          <w:color w:val="000000" w:themeColor="text1"/>
          <w:sz w:val="28"/>
          <w:szCs w:val="28"/>
          <w:lang w:val="bs-Latn-BA"/>
        </w:rPr>
      </w:pPr>
    </w:p>
    <w:p w14:paraId="18046FDB" w14:textId="3EF110EF" w:rsidR="00EB6C84" w:rsidRPr="00EB6C84" w:rsidRDefault="00EB6C84" w:rsidP="00EB6C84">
      <w:pPr>
        <w:spacing w:line="321" w:lineRule="exact"/>
        <w:ind w:right="811"/>
        <w:jc w:val="both"/>
        <w:rPr>
          <w:color w:val="000000"/>
          <w:sz w:val="28"/>
          <w:szCs w:val="28"/>
          <w:lang w:val="bs-Latn-BA"/>
        </w:rPr>
      </w:pPr>
      <w:r w:rsidRPr="00EB6C84">
        <w:rPr>
          <w:color w:val="000000"/>
          <w:sz w:val="28"/>
          <w:szCs w:val="28"/>
          <w:lang w:val="bs-Latn-BA"/>
        </w:rPr>
        <w:t>Glavne aktivnosti su obezbj</w:t>
      </w:r>
      <w:r w:rsidRPr="00EB6C84">
        <w:rPr>
          <w:color w:val="000000"/>
          <w:spacing w:val="-2"/>
          <w:sz w:val="28"/>
          <w:szCs w:val="28"/>
          <w:lang w:val="bs-Latn-BA"/>
        </w:rPr>
        <w:t>e</w:t>
      </w:r>
      <w:r w:rsidRPr="00EB6C84">
        <w:rPr>
          <w:color w:val="000000"/>
          <w:sz w:val="28"/>
          <w:szCs w:val="28"/>
          <w:lang w:val="bs-Latn-BA"/>
        </w:rPr>
        <w:t>đ</w:t>
      </w:r>
      <w:r w:rsidRPr="00EB6C84">
        <w:rPr>
          <w:color w:val="000000"/>
          <w:spacing w:val="-2"/>
          <w:sz w:val="28"/>
          <w:szCs w:val="28"/>
          <w:lang w:val="bs-Latn-BA"/>
        </w:rPr>
        <w:t>e</w:t>
      </w:r>
      <w:r w:rsidRPr="00EB6C84">
        <w:rPr>
          <w:color w:val="000000"/>
          <w:sz w:val="28"/>
          <w:szCs w:val="28"/>
          <w:lang w:val="bs-Latn-BA"/>
        </w:rPr>
        <w:t>nje opti</w:t>
      </w:r>
      <w:r w:rsidRPr="00EB6C84">
        <w:rPr>
          <w:color w:val="000000"/>
          <w:spacing w:val="-4"/>
          <w:sz w:val="28"/>
          <w:szCs w:val="28"/>
          <w:lang w:val="bs-Latn-BA"/>
        </w:rPr>
        <w:t>m</w:t>
      </w:r>
      <w:r w:rsidRPr="00EB6C84">
        <w:rPr>
          <w:color w:val="000000"/>
          <w:sz w:val="28"/>
          <w:szCs w:val="28"/>
          <w:lang w:val="bs-Latn-BA"/>
        </w:rPr>
        <w:t>alnih uslova</w:t>
      </w:r>
      <w:r w:rsidRPr="00EB6C84">
        <w:rPr>
          <w:color w:val="000000"/>
          <w:spacing w:val="20"/>
          <w:sz w:val="28"/>
          <w:szCs w:val="28"/>
          <w:lang w:val="bs-Latn-BA"/>
        </w:rPr>
        <w:t xml:space="preserve"> </w:t>
      </w:r>
      <w:r w:rsidRPr="00EB6C84">
        <w:rPr>
          <w:color w:val="000000"/>
          <w:sz w:val="28"/>
          <w:szCs w:val="28"/>
          <w:lang w:val="bs-Latn-BA"/>
        </w:rPr>
        <w:t>z</w:t>
      </w:r>
      <w:r w:rsidRPr="00EB6C84">
        <w:rPr>
          <w:color w:val="000000"/>
          <w:spacing w:val="-2"/>
          <w:sz w:val="28"/>
          <w:szCs w:val="28"/>
          <w:lang w:val="bs-Latn-BA"/>
        </w:rPr>
        <w:t>a</w:t>
      </w:r>
      <w:r w:rsidRPr="00EB6C84">
        <w:rPr>
          <w:color w:val="000000"/>
          <w:spacing w:val="20"/>
          <w:sz w:val="28"/>
          <w:szCs w:val="28"/>
          <w:lang w:val="bs-Latn-BA"/>
        </w:rPr>
        <w:t xml:space="preserve"> </w:t>
      </w:r>
      <w:r w:rsidRPr="00EB6C84">
        <w:rPr>
          <w:color w:val="000000"/>
          <w:sz w:val="28"/>
          <w:szCs w:val="28"/>
          <w:lang w:val="bs-Latn-BA"/>
        </w:rPr>
        <w:t>s</w:t>
      </w:r>
      <w:r w:rsidRPr="00EB6C84">
        <w:rPr>
          <w:color w:val="000000"/>
          <w:spacing w:val="-4"/>
          <w:sz w:val="28"/>
          <w:szCs w:val="28"/>
          <w:lang w:val="bs-Latn-BA"/>
        </w:rPr>
        <w:t>m</w:t>
      </w:r>
      <w:r w:rsidRPr="00EB6C84">
        <w:rPr>
          <w:color w:val="000000"/>
          <w:sz w:val="28"/>
          <w:szCs w:val="28"/>
          <w:lang w:val="bs-Latn-BA"/>
        </w:rPr>
        <w:t>ješt</w:t>
      </w:r>
      <w:r w:rsidRPr="00EB6C84">
        <w:rPr>
          <w:color w:val="000000"/>
          <w:spacing w:val="-2"/>
          <w:sz w:val="28"/>
          <w:szCs w:val="28"/>
          <w:lang w:val="bs-Latn-BA"/>
        </w:rPr>
        <w:t>a</w:t>
      </w:r>
      <w:r w:rsidRPr="00EB6C84">
        <w:rPr>
          <w:color w:val="000000"/>
          <w:sz w:val="28"/>
          <w:szCs w:val="28"/>
          <w:lang w:val="bs-Latn-BA"/>
        </w:rPr>
        <w:t>j</w:t>
      </w:r>
      <w:r w:rsidRPr="00EB6C84">
        <w:rPr>
          <w:color w:val="000000"/>
          <w:spacing w:val="20"/>
          <w:sz w:val="28"/>
          <w:szCs w:val="28"/>
          <w:lang w:val="bs-Latn-BA"/>
        </w:rPr>
        <w:t xml:space="preserve"> </w:t>
      </w:r>
      <w:r w:rsidRPr="00EB6C84">
        <w:rPr>
          <w:color w:val="000000"/>
          <w:sz w:val="28"/>
          <w:szCs w:val="28"/>
          <w:lang w:val="bs-Latn-BA"/>
        </w:rPr>
        <w:t>žen</w:t>
      </w:r>
      <w:r w:rsidRPr="00EB6C84">
        <w:rPr>
          <w:color w:val="000000"/>
          <w:spacing w:val="-2"/>
          <w:sz w:val="28"/>
          <w:szCs w:val="28"/>
          <w:lang w:val="bs-Latn-BA"/>
        </w:rPr>
        <w:t>a</w:t>
      </w:r>
      <w:r w:rsidRPr="00EB6C84">
        <w:rPr>
          <w:color w:val="000000"/>
          <w:spacing w:val="20"/>
          <w:sz w:val="28"/>
          <w:szCs w:val="28"/>
          <w:lang w:val="bs-Latn-BA"/>
        </w:rPr>
        <w:t xml:space="preserve"> </w:t>
      </w:r>
      <w:r w:rsidRPr="00EB6C84">
        <w:rPr>
          <w:color w:val="000000"/>
          <w:sz w:val="28"/>
          <w:szCs w:val="28"/>
          <w:lang w:val="bs-Latn-BA"/>
        </w:rPr>
        <w:t>i</w:t>
      </w:r>
      <w:r w:rsidRPr="00EB6C84">
        <w:rPr>
          <w:color w:val="000000"/>
          <w:spacing w:val="20"/>
          <w:sz w:val="28"/>
          <w:szCs w:val="28"/>
          <w:lang w:val="bs-Latn-BA"/>
        </w:rPr>
        <w:t xml:space="preserve"> </w:t>
      </w:r>
      <w:r w:rsidRPr="00EB6C84">
        <w:rPr>
          <w:color w:val="000000"/>
          <w:spacing w:val="-4"/>
          <w:sz w:val="28"/>
          <w:szCs w:val="28"/>
          <w:lang w:val="bs-Latn-BA"/>
        </w:rPr>
        <w:t>m</w:t>
      </w:r>
      <w:r w:rsidRPr="00EB6C84">
        <w:rPr>
          <w:color w:val="000000"/>
          <w:sz w:val="28"/>
          <w:szCs w:val="28"/>
          <w:lang w:val="bs-Latn-BA"/>
        </w:rPr>
        <w:t>uškaraca u</w:t>
      </w:r>
      <w:r w:rsidRPr="00EB6C84">
        <w:rPr>
          <w:color w:val="000000"/>
          <w:spacing w:val="20"/>
          <w:sz w:val="28"/>
          <w:szCs w:val="28"/>
          <w:lang w:val="bs-Latn-BA"/>
        </w:rPr>
        <w:t xml:space="preserve"> </w:t>
      </w:r>
      <w:r w:rsidRPr="00EB6C84">
        <w:rPr>
          <w:color w:val="000000"/>
          <w:sz w:val="28"/>
          <w:szCs w:val="28"/>
          <w:lang w:val="bs-Latn-BA"/>
        </w:rPr>
        <w:t>objekti</w:t>
      </w:r>
      <w:r w:rsidRPr="00EB6C84">
        <w:rPr>
          <w:color w:val="000000"/>
          <w:spacing w:val="-4"/>
          <w:sz w:val="28"/>
          <w:szCs w:val="28"/>
          <w:lang w:val="bs-Latn-BA"/>
        </w:rPr>
        <w:t>m</w:t>
      </w:r>
      <w:r w:rsidRPr="00EB6C84">
        <w:rPr>
          <w:color w:val="000000"/>
          <w:sz w:val="28"/>
          <w:szCs w:val="28"/>
          <w:lang w:val="bs-Latn-BA"/>
        </w:rPr>
        <w:t>a</w:t>
      </w:r>
      <w:r w:rsidRPr="00EB6C84">
        <w:rPr>
          <w:color w:val="000000"/>
          <w:spacing w:val="20"/>
          <w:sz w:val="28"/>
          <w:szCs w:val="28"/>
          <w:lang w:val="bs-Latn-BA"/>
        </w:rPr>
        <w:t xml:space="preserve"> </w:t>
      </w:r>
      <w:r w:rsidRPr="00EB6C84">
        <w:rPr>
          <w:color w:val="000000"/>
          <w:sz w:val="28"/>
          <w:szCs w:val="28"/>
          <w:lang w:val="bs-Latn-BA"/>
        </w:rPr>
        <w:t>MO</w:t>
      </w:r>
      <w:r w:rsidRPr="00EB6C84">
        <w:rPr>
          <w:color w:val="000000"/>
          <w:spacing w:val="20"/>
          <w:sz w:val="28"/>
          <w:szCs w:val="28"/>
          <w:lang w:val="bs-Latn-BA"/>
        </w:rPr>
        <w:t xml:space="preserve"> </w:t>
      </w:r>
      <w:r w:rsidRPr="00EB6C84">
        <w:rPr>
          <w:color w:val="000000"/>
          <w:sz w:val="28"/>
          <w:szCs w:val="28"/>
          <w:lang w:val="bs-Latn-BA"/>
        </w:rPr>
        <w:t>i</w:t>
      </w:r>
      <w:r w:rsidRPr="00EB6C84">
        <w:rPr>
          <w:color w:val="000000"/>
          <w:spacing w:val="20"/>
          <w:sz w:val="28"/>
          <w:szCs w:val="28"/>
          <w:lang w:val="bs-Latn-BA"/>
        </w:rPr>
        <w:t xml:space="preserve"> </w:t>
      </w:r>
      <w:r w:rsidRPr="00EB6C84">
        <w:rPr>
          <w:color w:val="000000"/>
          <w:sz w:val="28"/>
          <w:szCs w:val="28"/>
          <w:lang w:val="bs-Latn-BA"/>
        </w:rPr>
        <w:t>O</w:t>
      </w:r>
      <w:r w:rsidRPr="00EB6C84">
        <w:rPr>
          <w:color w:val="000000"/>
          <w:spacing w:val="-2"/>
          <w:sz w:val="28"/>
          <w:szCs w:val="28"/>
          <w:lang w:val="bs-Latn-BA"/>
        </w:rPr>
        <w:t>S</w:t>
      </w:r>
      <w:r w:rsidRPr="00EB6C84">
        <w:rPr>
          <w:color w:val="000000"/>
          <w:spacing w:val="20"/>
          <w:sz w:val="28"/>
          <w:szCs w:val="28"/>
          <w:lang w:val="bs-Latn-BA"/>
        </w:rPr>
        <w:t xml:space="preserve"> </w:t>
      </w:r>
      <w:r w:rsidRPr="00EB6C84">
        <w:rPr>
          <w:color w:val="000000"/>
          <w:sz w:val="28"/>
          <w:szCs w:val="28"/>
          <w:lang w:val="bs-Latn-BA"/>
        </w:rPr>
        <w:t>BiH, t</w:t>
      </w:r>
      <w:r w:rsidRPr="00EB6C84">
        <w:rPr>
          <w:color w:val="000000"/>
          <w:spacing w:val="-2"/>
          <w:sz w:val="28"/>
          <w:szCs w:val="28"/>
          <w:lang w:val="bs-Latn-BA"/>
        </w:rPr>
        <w:t>e</w:t>
      </w:r>
      <w:r w:rsidRPr="00EB6C84">
        <w:rPr>
          <w:color w:val="000000"/>
          <w:sz w:val="28"/>
          <w:szCs w:val="28"/>
          <w:lang w:val="bs-Latn-BA"/>
        </w:rPr>
        <w:t xml:space="preserve">  obj</w:t>
      </w:r>
      <w:r w:rsidRPr="00EB6C84">
        <w:rPr>
          <w:color w:val="000000"/>
          <w:spacing w:val="-2"/>
          <w:sz w:val="28"/>
          <w:szCs w:val="28"/>
          <w:lang w:val="bs-Latn-BA"/>
        </w:rPr>
        <w:t>e</w:t>
      </w:r>
      <w:r w:rsidRPr="00EB6C84">
        <w:rPr>
          <w:color w:val="000000"/>
          <w:sz w:val="28"/>
          <w:szCs w:val="28"/>
          <w:lang w:val="bs-Latn-BA"/>
        </w:rPr>
        <w:t>k</w:t>
      </w:r>
      <w:r w:rsidRPr="00EB6C84">
        <w:rPr>
          <w:color w:val="000000"/>
          <w:spacing w:val="-2"/>
          <w:sz w:val="28"/>
          <w:szCs w:val="28"/>
          <w:lang w:val="bs-Latn-BA"/>
        </w:rPr>
        <w:t>a</w:t>
      </w:r>
      <w:r w:rsidRPr="00EB6C84">
        <w:rPr>
          <w:color w:val="000000"/>
          <w:sz w:val="28"/>
          <w:szCs w:val="28"/>
          <w:lang w:val="bs-Latn-BA"/>
        </w:rPr>
        <w:t>ta</w:t>
      </w:r>
      <w:r w:rsidRPr="00EB6C84">
        <w:rPr>
          <w:color w:val="000000"/>
          <w:spacing w:val="35"/>
          <w:sz w:val="28"/>
          <w:szCs w:val="28"/>
          <w:lang w:val="bs-Latn-BA"/>
        </w:rPr>
        <w:t xml:space="preserve"> </w:t>
      </w:r>
      <w:r w:rsidRPr="00EB6C84">
        <w:rPr>
          <w:color w:val="000000"/>
          <w:sz w:val="28"/>
          <w:szCs w:val="28"/>
          <w:lang w:val="bs-Latn-BA"/>
        </w:rPr>
        <w:t>u</w:t>
      </w:r>
      <w:r w:rsidRPr="00EB6C84">
        <w:rPr>
          <w:color w:val="000000"/>
          <w:spacing w:val="32"/>
          <w:sz w:val="28"/>
          <w:szCs w:val="28"/>
          <w:lang w:val="bs-Latn-BA"/>
        </w:rPr>
        <w:t xml:space="preserve"> </w:t>
      </w:r>
      <w:r w:rsidRPr="00EB6C84">
        <w:rPr>
          <w:color w:val="000000"/>
          <w:sz w:val="28"/>
          <w:szCs w:val="28"/>
          <w:lang w:val="bs-Latn-BA"/>
        </w:rPr>
        <w:t>koji</w:t>
      </w:r>
      <w:r w:rsidRPr="00EB6C84">
        <w:rPr>
          <w:color w:val="000000"/>
          <w:spacing w:val="-4"/>
          <w:sz w:val="28"/>
          <w:szCs w:val="28"/>
          <w:lang w:val="bs-Latn-BA"/>
        </w:rPr>
        <w:t>m</w:t>
      </w:r>
      <w:r w:rsidRPr="00EB6C84">
        <w:rPr>
          <w:color w:val="000000"/>
          <w:sz w:val="28"/>
          <w:szCs w:val="28"/>
          <w:lang w:val="bs-Latn-BA"/>
        </w:rPr>
        <w:t>a</w:t>
      </w:r>
      <w:r w:rsidRPr="00EB6C84">
        <w:rPr>
          <w:color w:val="000000"/>
          <w:spacing w:val="35"/>
          <w:sz w:val="28"/>
          <w:szCs w:val="28"/>
          <w:lang w:val="bs-Latn-BA"/>
        </w:rPr>
        <w:t xml:space="preserve"> </w:t>
      </w:r>
      <w:r w:rsidRPr="00EB6C84">
        <w:rPr>
          <w:color w:val="000000"/>
          <w:sz w:val="28"/>
          <w:szCs w:val="28"/>
          <w:lang w:val="bs-Latn-BA"/>
        </w:rPr>
        <w:t>se</w:t>
      </w:r>
      <w:r w:rsidRPr="00EB6C84">
        <w:rPr>
          <w:color w:val="000000"/>
          <w:spacing w:val="35"/>
          <w:sz w:val="28"/>
          <w:szCs w:val="28"/>
          <w:lang w:val="bs-Latn-BA"/>
        </w:rPr>
        <w:t xml:space="preserve"> </w:t>
      </w:r>
      <w:r w:rsidRPr="00EB6C84">
        <w:rPr>
          <w:color w:val="000000"/>
          <w:sz w:val="28"/>
          <w:szCs w:val="28"/>
          <w:lang w:val="bs-Latn-BA"/>
        </w:rPr>
        <w:t>bo</w:t>
      </w:r>
      <w:r w:rsidRPr="00EB6C84">
        <w:rPr>
          <w:color w:val="000000"/>
          <w:spacing w:val="-2"/>
          <w:sz w:val="28"/>
          <w:szCs w:val="28"/>
          <w:lang w:val="bs-Latn-BA"/>
        </w:rPr>
        <w:t>r</w:t>
      </w:r>
      <w:r w:rsidRPr="00EB6C84">
        <w:rPr>
          <w:color w:val="000000"/>
          <w:sz w:val="28"/>
          <w:szCs w:val="28"/>
          <w:lang w:val="bs-Latn-BA"/>
        </w:rPr>
        <w:t>avi</w:t>
      </w:r>
      <w:r w:rsidRPr="00EB6C84">
        <w:rPr>
          <w:color w:val="000000"/>
          <w:spacing w:val="32"/>
          <w:sz w:val="28"/>
          <w:szCs w:val="28"/>
          <w:lang w:val="bs-Latn-BA"/>
        </w:rPr>
        <w:t xml:space="preserve"> </w:t>
      </w:r>
      <w:r w:rsidRPr="00EB6C84">
        <w:rPr>
          <w:color w:val="000000"/>
          <w:sz w:val="28"/>
          <w:szCs w:val="28"/>
          <w:lang w:val="bs-Latn-BA"/>
        </w:rPr>
        <w:t>24</w:t>
      </w:r>
      <w:r w:rsidRPr="00EB6C84">
        <w:rPr>
          <w:color w:val="000000"/>
          <w:spacing w:val="32"/>
          <w:sz w:val="28"/>
          <w:szCs w:val="28"/>
          <w:lang w:val="bs-Latn-BA"/>
        </w:rPr>
        <w:t xml:space="preserve"> </w:t>
      </w:r>
      <w:r w:rsidRPr="00EB6C84">
        <w:rPr>
          <w:color w:val="000000"/>
          <w:sz w:val="28"/>
          <w:szCs w:val="28"/>
          <w:lang w:val="bs-Latn-BA"/>
        </w:rPr>
        <w:t>s</w:t>
      </w:r>
      <w:r w:rsidRPr="00EB6C84">
        <w:rPr>
          <w:color w:val="000000"/>
          <w:spacing w:val="-2"/>
          <w:sz w:val="28"/>
          <w:szCs w:val="28"/>
          <w:lang w:val="bs-Latn-BA"/>
        </w:rPr>
        <w:t>a</w:t>
      </w:r>
      <w:r w:rsidRPr="00EB6C84">
        <w:rPr>
          <w:color w:val="000000"/>
          <w:sz w:val="28"/>
          <w:szCs w:val="28"/>
          <w:lang w:val="bs-Latn-BA"/>
        </w:rPr>
        <w:t>ta</w:t>
      </w:r>
      <w:r w:rsidRPr="00EB6C84">
        <w:rPr>
          <w:color w:val="000000"/>
          <w:spacing w:val="35"/>
          <w:sz w:val="28"/>
          <w:szCs w:val="28"/>
          <w:lang w:val="bs-Latn-BA"/>
        </w:rPr>
        <w:t xml:space="preserve"> </w:t>
      </w:r>
      <w:r w:rsidRPr="00EB6C84">
        <w:rPr>
          <w:color w:val="000000"/>
          <w:spacing w:val="-2"/>
          <w:sz w:val="28"/>
          <w:szCs w:val="28"/>
          <w:lang w:val="bs-Latn-BA"/>
        </w:rPr>
        <w:t>(</w:t>
      </w:r>
      <w:r w:rsidRPr="00EB6C84">
        <w:rPr>
          <w:color w:val="000000"/>
          <w:sz w:val="28"/>
          <w:szCs w:val="28"/>
          <w:lang w:val="bs-Latn-BA"/>
        </w:rPr>
        <w:t>str</w:t>
      </w:r>
      <w:r w:rsidRPr="00EB6C84">
        <w:rPr>
          <w:color w:val="000000"/>
          <w:spacing w:val="-2"/>
          <w:sz w:val="28"/>
          <w:szCs w:val="28"/>
          <w:lang w:val="bs-Latn-BA"/>
        </w:rPr>
        <w:t>a</w:t>
      </w:r>
      <w:r w:rsidRPr="00EB6C84">
        <w:rPr>
          <w:color w:val="000000"/>
          <w:sz w:val="28"/>
          <w:szCs w:val="28"/>
          <w:lang w:val="bs-Latn-BA"/>
        </w:rPr>
        <w:t>že,</w:t>
      </w:r>
      <w:r w:rsidR="00524C7A">
        <w:rPr>
          <w:color w:val="000000"/>
          <w:sz w:val="28"/>
          <w:szCs w:val="28"/>
          <w:lang w:val="bs-Latn-BA"/>
        </w:rPr>
        <w:t xml:space="preserve"> </w:t>
      </w:r>
      <w:r w:rsidRPr="00EB6C84">
        <w:rPr>
          <w:color w:val="000000"/>
          <w:sz w:val="28"/>
          <w:szCs w:val="28"/>
          <w:lang w:val="bs-Latn-BA"/>
        </w:rPr>
        <w:t>kuhinje,</w:t>
      </w:r>
      <w:r w:rsidRPr="00EB6C84">
        <w:rPr>
          <w:color w:val="000000"/>
          <w:spacing w:val="32"/>
          <w:sz w:val="28"/>
          <w:szCs w:val="28"/>
          <w:lang w:val="bs-Latn-BA"/>
        </w:rPr>
        <w:t xml:space="preserve"> </w:t>
      </w:r>
      <w:r w:rsidRPr="00EB6C84">
        <w:rPr>
          <w:color w:val="000000"/>
          <w:sz w:val="28"/>
          <w:szCs w:val="28"/>
          <w:lang w:val="bs-Latn-BA"/>
        </w:rPr>
        <w:t>kotlovni</w:t>
      </w:r>
      <w:r w:rsidRPr="00EB6C84">
        <w:rPr>
          <w:color w:val="000000"/>
          <w:spacing w:val="-2"/>
          <w:sz w:val="28"/>
          <w:szCs w:val="28"/>
          <w:lang w:val="bs-Latn-BA"/>
        </w:rPr>
        <w:t>c</w:t>
      </w:r>
      <w:r w:rsidRPr="00EB6C84">
        <w:rPr>
          <w:color w:val="000000"/>
          <w:sz w:val="28"/>
          <w:szCs w:val="28"/>
          <w:lang w:val="bs-Latn-BA"/>
        </w:rPr>
        <w:t>e).</w:t>
      </w:r>
      <w:r w:rsidRPr="00EB6C84">
        <w:rPr>
          <w:color w:val="000000"/>
          <w:spacing w:val="34"/>
          <w:sz w:val="28"/>
          <w:szCs w:val="28"/>
          <w:lang w:val="bs-Latn-BA"/>
        </w:rPr>
        <w:t xml:space="preserve"> </w:t>
      </w:r>
      <w:r w:rsidRPr="00EB6C84">
        <w:rPr>
          <w:color w:val="000000"/>
          <w:sz w:val="28"/>
          <w:szCs w:val="28"/>
          <w:lang w:val="bs-Latn-BA"/>
        </w:rPr>
        <w:t>Aktivnosti</w:t>
      </w:r>
      <w:r w:rsidRPr="00EB6C84">
        <w:rPr>
          <w:color w:val="000000"/>
          <w:spacing w:val="32"/>
          <w:sz w:val="28"/>
          <w:szCs w:val="28"/>
          <w:lang w:val="bs-Latn-BA"/>
        </w:rPr>
        <w:t xml:space="preserve"> </w:t>
      </w:r>
      <w:r w:rsidRPr="00EB6C84">
        <w:rPr>
          <w:color w:val="000000"/>
          <w:sz w:val="28"/>
          <w:szCs w:val="28"/>
          <w:lang w:val="bs-Latn-BA"/>
        </w:rPr>
        <w:t>koje</w:t>
      </w:r>
      <w:r w:rsidRPr="00EB6C84">
        <w:rPr>
          <w:color w:val="000000"/>
          <w:spacing w:val="35"/>
          <w:sz w:val="28"/>
          <w:szCs w:val="28"/>
          <w:lang w:val="bs-Latn-BA"/>
        </w:rPr>
        <w:t xml:space="preserve"> </w:t>
      </w:r>
      <w:r w:rsidRPr="00EB6C84">
        <w:rPr>
          <w:color w:val="000000"/>
          <w:sz w:val="28"/>
          <w:szCs w:val="28"/>
          <w:lang w:val="bs-Latn-BA"/>
        </w:rPr>
        <w:t>se</w:t>
      </w:r>
      <w:r w:rsidRPr="00EB6C84">
        <w:rPr>
          <w:color w:val="000000"/>
          <w:spacing w:val="35"/>
          <w:sz w:val="28"/>
          <w:szCs w:val="28"/>
          <w:lang w:val="bs-Latn-BA"/>
        </w:rPr>
        <w:t xml:space="preserve"> </w:t>
      </w:r>
      <w:r w:rsidRPr="00EB6C84">
        <w:rPr>
          <w:color w:val="000000"/>
          <w:sz w:val="28"/>
          <w:szCs w:val="28"/>
          <w:lang w:val="bs-Latn-BA"/>
        </w:rPr>
        <w:t>tiču</w:t>
      </w:r>
      <w:r w:rsidRPr="00EB6C84">
        <w:rPr>
          <w:color w:val="000000"/>
          <w:spacing w:val="32"/>
          <w:sz w:val="28"/>
          <w:szCs w:val="28"/>
          <w:lang w:val="bs-Latn-BA"/>
        </w:rPr>
        <w:t xml:space="preserve"> </w:t>
      </w:r>
      <w:r w:rsidRPr="00EB6C84">
        <w:rPr>
          <w:color w:val="000000"/>
          <w:sz w:val="28"/>
          <w:szCs w:val="28"/>
          <w:lang w:val="bs-Latn-BA"/>
        </w:rPr>
        <w:t>lok</w:t>
      </w:r>
      <w:r w:rsidRPr="00EB6C84">
        <w:rPr>
          <w:color w:val="000000"/>
          <w:spacing w:val="-2"/>
          <w:sz w:val="28"/>
          <w:szCs w:val="28"/>
          <w:lang w:val="bs-Latn-BA"/>
        </w:rPr>
        <w:t>a</w:t>
      </w:r>
      <w:r w:rsidRPr="00EB6C84">
        <w:rPr>
          <w:color w:val="000000"/>
          <w:sz w:val="28"/>
          <w:szCs w:val="28"/>
          <w:lang w:val="bs-Latn-BA"/>
        </w:rPr>
        <w:t>cija</w:t>
      </w:r>
      <w:r w:rsidRPr="00EB6C84">
        <w:rPr>
          <w:color w:val="000000"/>
          <w:spacing w:val="35"/>
          <w:sz w:val="28"/>
          <w:szCs w:val="28"/>
          <w:lang w:val="bs-Latn-BA"/>
        </w:rPr>
        <w:t xml:space="preserve"> </w:t>
      </w:r>
      <w:r w:rsidRPr="00EB6C84">
        <w:rPr>
          <w:color w:val="000000"/>
          <w:sz w:val="28"/>
          <w:szCs w:val="28"/>
          <w:lang w:val="bs-Latn-BA"/>
        </w:rPr>
        <w:t>za</w:t>
      </w:r>
      <w:r w:rsidRPr="00EB6C84">
        <w:rPr>
          <w:color w:val="000000"/>
          <w:spacing w:val="32"/>
          <w:sz w:val="28"/>
          <w:szCs w:val="28"/>
          <w:lang w:val="bs-Latn-BA"/>
        </w:rPr>
        <w:t xml:space="preserve"> </w:t>
      </w:r>
      <w:r w:rsidRPr="00EB6C84">
        <w:rPr>
          <w:color w:val="000000"/>
          <w:sz w:val="28"/>
          <w:szCs w:val="28"/>
          <w:lang w:val="bs-Latn-BA"/>
        </w:rPr>
        <w:t>skladišt</w:t>
      </w:r>
      <w:r w:rsidRPr="00EB6C84">
        <w:rPr>
          <w:color w:val="000000"/>
          <w:spacing w:val="-2"/>
          <w:sz w:val="28"/>
          <w:szCs w:val="28"/>
          <w:lang w:val="bs-Latn-BA"/>
        </w:rPr>
        <w:t>e</w:t>
      </w:r>
      <w:r w:rsidRPr="00EB6C84">
        <w:rPr>
          <w:color w:val="000000"/>
          <w:sz w:val="28"/>
          <w:szCs w:val="28"/>
          <w:lang w:val="bs-Latn-BA"/>
        </w:rPr>
        <w:t>n</w:t>
      </w:r>
      <w:r w:rsidRPr="00EB6C84">
        <w:rPr>
          <w:color w:val="000000"/>
          <w:spacing w:val="-3"/>
          <w:sz w:val="28"/>
          <w:szCs w:val="28"/>
          <w:lang w:val="bs-Latn-BA"/>
        </w:rPr>
        <w:t>j</w:t>
      </w:r>
      <w:r w:rsidRPr="00EB6C84">
        <w:rPr>
          <w:color w:val="000000"/>
          <w:spacing w:val="-2"/>
          <w:sz w:val="28"/>
          <w:szCs w:val="28"/>
          <w:lang w:val="bs-Latn-BA"/>
        </w:rPr>
        <w:t>e</w:t>
      </w:r>
      <w:r w:rsidRPr="00EB6C84">
        <w:rPr>
          <w:color w:val="000000"/>
          <w:sz w:val="28"/>
          <w:szCs w:val="28"/>
          <w:lang w:val="bs-Latn-BA"/>
        </w:rPr>
        <w:t xml:space="preserve"> n</w:t>
      </w:r>
      <w:r w:rsidRPr="00EB6C84">
        <w:rPr>
          <w:color w:val="000000"/>
          <w:spacing w:val="-2"/>
          <w:sz w:val="28"/>
          <w:szCs w:val="28"/>
          <w:lang w:val="bs-Latn-BA"/>
        </w:rPr>
        <w:t>a</w:t>
      </w:r>
      <w:r w:rsidRPr="00EB6C84">
        <w:rPr>
          <w:color w:val="000000"/>
          <w:sz w:val="28"/>
          <w:szCs w:val="28"/>
          <w:lang w:val="bs-Latn-BA"/>
        </w:rPr>
        <w:t>oružanja</w:t>
      </w:r>
      <w:r w:rsidRPr="00EB6C84">
        <w:rPr>
          <w:color w:val="000000"/>
          <w:spacing w:val="35"/>
          <w:sz w:val="28"/>
          <w:szCs w:val="28"/>
          <w:lang w:val="bs-Latn-BA"/>
        </w:rPr>
        <w:t xml:space="preserve"> </w:t>
      </w:r>
      <w:r w:rsidRPr="00EB6C84">
        <w:rPr>
          <w:color w:val="000000"/>
          <w:sz w:val="28"/>
          <w:szCs w:val="28"/>
          <w:lang w:val="bs-Latn-BA"/>
        </w:rPr>
        <w:t>i</w:t>
      </w:r>
      <w:r w:rsidRPr="00EB6C84">
        <w:rPr>
          <w:color w:val="000000"/>
          <w:spacing w:val="37"/>
          <w:sz w:val="28"/>
          <w:szCs w:val="28"/>
          <w:lang w:val="bs-Latn-BA"/>
        </w:rPr>
        <w:t xml:space="preserve"> </w:t>
      </w:r>
      <w:r w:rsidRPr="00EB6C84">
        <w:rPr>
          <w:color w:val="000000"/>
          <w:spacing w:val="-4"/>
          <w:sz w:val="28"/>
          <w:szCs w:val="28"/>
          <w:lang w:val="bs-Latn-BA"/>
        </w:rPr>
        <w:t>m</w:t>
      </w:r>
      <w:r w:rsidRPr="00EB6C84">
        <w:rPr>
          <w:color w:val="000000"/>
          <w:sz w:val="28"/>
          <w:szCs w:val="28"/>
          <w:lang w:val="bs-Latn-BA"/>
        </w:rPr>
        <w:t>uni</w:t>
      </w:r>
      <w:r w:rsidRPr="00EB6C84">
        <w:rPr>
          <w:color w:val="000000"/>
          <w:spacing w:val="-2"/>
          <w:sz w:val="28"/>
          <w:szCs w:val="28"/>
          <w:lang w:val="bs-Latn-BA"/>
        </w:rPr>
        <w:t>c</w:t>
      </w:r>
      <w:r w:rsidRPr="00EB6C84">
        <w:rPr>
          <w:color w:val="000000"/>
          <w:sz w:val="28"/>
          <w:szCs w:val="28"/>
          <w:lang w:val="bs-Latn-BA"/>
        </w:rPr>
        <w:t>ije</w:t>
      </w:r>
      <w:r w:rsidRPr="00EB6C84">
        <w:rPr>
          <w:color w:val="000000"/>
          <w:spacing w:val="37"/>
          <w:sz w:val="28"/>
          <w:szCs w:val="28"/>
          <w:lang w:val="bs-Latn-BA"/>
        </w:rPr>
        <w:t xml:space="preserve"> </w:t>
      </w:r>
      <w:r w:rsidRPr="00EB6C84">
        <w:rPr>
          <w:color w:val="000000"/>
          <w:sz w:val="28"/>
          <w:szCs w:val="28"/>
          <w:lang w:val="bs-Latn-BA"/>
        </w:rPr>
        <w:t>(LSN</w:t>
      </w:r>
      <w:r w:rsidRPr="00EB6C84">
        <w:rPr>
          <w:color w:val="000000"/>
          <w:spacing w:val="37"/>
          <w:sz w:val="28"/>
          <w:szCs w:val="28"/>
          <w:lang w:val="bs-Latn-BA"/>
        </w:rPr>
        <w:t xml:space="preserve"> </w:t>
      </w:r>
      <w:r w:rsidRPr="00EB6C84">
        <w:rPr>
          <w:color w:val="000000"/>
          <w:sz w:val="28"/>
          <w:szCs w:val="28"/>
          <w:lang w:val="bs-Latn-BA"/>
        </w:rPr>
        <w:t>i</w:t>
      </w:r>
      <w:r w:rsidRPr="00EB6C84">
        <w:rPr>
          <w:color w:val="000000"/>
          <w:spacing w:val="37"/>
          <w:sz w:val="28"/>
          <w:szCs w:val="28"/>
          <w:lang w:val="bs-Latn-BA"/>
        </w:rPr>
        <w:t xml:space="preserve"> </w:t>
      </w:r>
      <w:r w:rsidRPr="00EB6C84">
        <w:rPr>
          <w:color w:val="000000"/>
          <w:sz w:val="28"/>
          <w:szCs w:val="28"/>
          <w:lang w:val="bs-Latn-BA"/>
        </w:rPr>
        <w:t>LSM)</w:t>
      </w:r>
      <w:r w:rsidRPr="00EB6C84">
        <w:rPr>
          <w:color w:val="000000"/>
          <w:spacing w:val="37"/>
          <w:sz w:val="28"/>
          <w:szCs w:val="28"/>
          <w:lang w:val="bs-Latn-BA"/>
        </w:rPr>
        <w:t xml:space="preserve"> </w:t>
      </w:r>
      <w:r w:rsidRPr="00EB6C84">
        <w:rPr>
          <w:color w:val="000000"/>
          <w:sz w:val="28"/>
          <w:szCs w:val="28"/>
          <w:lang w:val="bs-Latn-BA"/>
        </w:rPr>
        <w:t>v</w:t>
      </w:r>
      <w:r w:rsidRPr="00EB6C84">
        <w:rPr>
          <w:color w:val="000000"/>
          <w:spacing w:val="-2"/>
          <w:sz w:val="28"/>
          <w:szCs w:val="28"/>
          <w:lang w:val="bs-Latn-BA"/>
        </w:rPr>
        <w:t>r</w:t>
      </w:r>
      <w:r w:rsidRPr="00EB6C84">
        <w:rPr>
          <w:color w:val="000000"/>
          <w:sz w:val="28"/>
          <w:szCs w:val="28"/>
          <w:lang w:val="bs-Latn-BA"/>
        </w:rPr>
        <w:t>š</w:t>
      </w:r>
      <w:r w:rsidRPr="00EB6C84">
        <w:rPr>
          <w:color w:val="000000"/>
          <w:spacing w:val="-2"/>
          <w:sz w:val="28"/>
          <w:szCs w:val="28"/>
          <w:lang w:val="bs-Latn-BA"/>
        </w:rPr>
        <w:t>e</w:t>
      </w:r>
      <w:r w:rsidRPr="00EB6C84">
        <w:rPr>
          <w:color w:val="000000"/>
          <w:spacing w:val="37"/>
          <w:sz w:val="28"/>
          <w:szCs w:val="28"/>
          <w:lang w:val="bs-Latn-BA"/>
        </w:rPr>
        <w:t xml:space="preserve"> </w:t>
      </w:r>
      <w:r w:rsidRPr="00EB6C84">
        <w:rPr>
          <w:color w:val="000000"/>
          <w:sz w:val="28"/>
          <w:szCs w:val="28"/>
          <w:lang w:val="bs-Latn-BA"/>
        </w:rPr>
        <w:t>se</w:t>
      </w:r>
      <w:r w:rsidRPr="00EB6C84">
        <w:rPr>
          <w:color w:val="000000"/>
          <w:spacing w:val="37"/>
          <w:sz w:val="28"/>
          <w:szCs w:val="28"/>
          <w:lang w:val="bs-Latn-BA"/>
        </w:rPr>
        <w:t xml:space="preserve"> </w:t>
      </w:r>
      <w:r w:rsidRPr="00EB6C84">
        <w:rPr>
          <w:color w:val="000000"/>
          <w:sz w:val="28"/>
          <w:szCs w:val="28"/>
          <w:lang w:val="bs-Latn-BA"/>
        </w:rPr>
        <w:t>kontinuir</w:t>
      </w:r>
      <w:r w:rsidRPr="00EB6C84">
        <w:rPr>
          <w:color w:val="000000"/>
          <w:spacing w:val="-2"/>
          <w:sz w:val="28"/>
          <w:szCs w:val="28"/>
          <w:lang w:val="bs-Latn-BA"/>
        </w:rPr>
        <w:t>a</w:t>
      </w:r>
      <w:r w:rsidRPr="00EB6C84">
        <w:rPr>
          <w:color w:val="000000"/>
          <w:sz w:val="28"/>
          <w:szCs w:val="28"/>
          <w:lang w:val="bs-Latn-BA"/>
        </w:rPr>
        <w:t>no</w:t>
      </w:r>
      <w:r w:rsidRPr="00EB6C84">
        <w:rPr>
          <w:color w:val="000000"/>
          <w:spacing w:val="35"/>
          <w:sz w:val="28"/>
          <w:szCs w:val="28"/>
          <w:lang w:val="bs-Latn-BA"/>
        </w:rPr>
        <w:t xml:space="preserve"> </w:t>
      </w:r>
      <w:r w:rsidRPr="00EB6C84">
        <w:rPr>
          <w:color w:val="000000"/>
          <w:sz w:val="28"/>
          <w:szCs w:val="28"/>
          <w:lang w:val="bs-Latn-BA"/>
        </w:rPr>
        <w:t>s</w:t>
      </w:r>
      <w:r w:rsidRPr="00EB6C84">
        <w:rPr>
          <w:color w:val="000000"/>
          <w:spacing w:val="37"/>
          <w:sz w:val="28"/>
          <w:szCs w:val="28"/>
          <w:lang w:val="bs-Latn-BA"/>
        </w:rPr>
        <w:t xml:space="preserve"> </w:t>
      </w:r>
      <w:r w:rsidRPr="00EB6C84">
        <w:rPr>
          <w:color w:val="000000"/>
          <w:sz w:val="28"/>
          <w:szCs w:val="28"/>
          <w:lang w:val="bs-Latn-BA"/>
        </w:rPr>
        <w:t>naglasko</w:t>
      </w:r>
      <w:r w:rsidRPr="00EB6C84">
        <w:rPr>
          <w:color w:val="000000"/>
          <w:spacing w:val="-4"/>
          <w:sz w:val="28"/>
          <w:szCs w:val="28"/>
          <w:lang w:val="bs-Latn-BA"/>
        </w:rPr>
        <w:t>m</w:t>
      </w:r>
      <w:r w:rsidRPr="00EB6C84">
        <w:rPr>
          <w:color w:val="000000"/>
          <w:spacing w:val="37"/>
          <w:sz w:val="28"/>
          <w:szCs w:val="28"/>
          <w:lang w:val="bs-Latn-BA"/>
        </w:rPr>
        <w:t xml:space="preserve"> </w:t>
      </w:r>
      <w:r w:rsidRPr="00EB6C84">
        <w:rPr>
          <w:color w:val="000000"/>
          <w:sz w:val="28"/>
          <w:szCs w:val="28"/>
          <w:lang w:val="bs-Latn-BA"/>
        </w:rPr>
        <w:t>na</w:t>
      </w:r>
      <w:r w:rsidRPr="00EB6C84">
        <w:rPr>
          <w:color w:val="000000"/>
          <w:spacing w:val="37"/>
          <w:sz w:val="28"/>
          <w:szCs w:val="28"/>
          <w:lang w:val="bs-Latn-BA"/>
        </w:rPr>
        <w:t xml:space="preserve"> </w:t>
      </w:r>
      <w:r w:rsidRPr="00EB6C84">
        <w:rPr>
          <w:color w:val="000000"/>
          <w:sz w:val="28"/>
          <w:szCs w:val="28"/>
          <w:lang w:val="bs-Latn-BA"/>
        </w:rPr>
        <w:t>dostiz</w:t>
      </w:r>
      <w:r w:rsidRPr="00EB6C84">
        <w:rPr>
          <w:color w:val="000000"/>
          <w:spacing w:val="-2"/>
          <w:sz w:val="28"/>
          <w:szCs w:val="28"/>
          <w:lang w:val="bs-Latn-BA"/>
        </w:rPr>
        <w:t>a</w:t>
      </w:r>
      <w:r w:rsidRPr="00EB6C84">
        <w:rPr>
          <w:color w:val="000000"/>
          <w:sz w:val="28"/>
          <w:szCs w:val="28"/>
          <w:lang w:val="bs-Latn-BA"/>
        </w:rPr>
        <w:t>nje</w:t>
      </w:r>
      <w:r w:rsidRPr="00EB6C84">
        <w:rPr>
          <w:color w:val="000000"/>
          <w:spacing w:val="37"/>
          <w:sz w:val="28"/>
          <w:szCs w:val="28"/>
          <w:lang w:val="bs-Latn-BA"/>
        </w:rPr>
        <w:t xml:space="preserve"> </w:t>
      </w:r>
      <w:r w:rsidRPr="00EB6C84">
        <w:rPr>
          <w:color w:val="000000"/>
          <w:sz w:val="28"/>
          <w:szCs w:val="28"/>
          <w:lang w:val="bs-Latn-BA"/>
        </w:rPr>
        <w:t>standa</w:t>
      </w:r>
      <w:r w:rsidRPr="00EB6C84">
        <w:rPr>
          <w:color w:val="000000"/>
          <w:spacing w:val="-2"/>
          <w:sz w:val="28"/>
          <w:szCs w:val="28"/>
          <w:lang w:val="bs-Latn-BA"/>
        </w:rPr>
        <w:t>r</w:t>
      </w:r>
      <w:r w:rsidRPr="00EB6C84">
        <w:rPr>
          <w:color w:val="000000"/>
          <w:sz w:val="28"/>
          <w:szCs w:val="28"/>
          <w:lang w:val="bs-Latn-BA"/>
        </w:rPr>
        <w:t>da</w:t>
      </w:r>
      <w:r w:rsidRPr="00EB6C84">
        <w:rPr>
          <w:color w:val="000000"/>
          <w:spacing w:val="37"/>
          <w:sz w:val="28"/>
          <w:szCs w:val="28"/>
          <w:lang w:val="bs-Latn-BA"/>
        </w:rPr>
        <w:t xml:space="preserve"> </w:t>
      </w:r>
      <w:r w:rsidRPr="00EB6C84">
        <w:rPr>
          <w:color w:val="000000"/>
          <w:spacing w:val="-2"/>
          <w:sz w:val="28"/>
          <w:szCs w:val="28"/>
          <w:lang w:val="bs-Latn-BA"/>
        </w:rPr>
        <w:t>z</w:t>
      </w:r>
      <w:r w:rsidRPr="00EB6C84">
        <w:rPr>
          <w:color w:val="000000"/>
          <w:sz w:val="28"/>
          <w:szCs w:val="28"/>
          <w:lang w:val="bs-Latn-BA"/>
        </w:rPr>
        <w:t>a</w:t>
      </w:r>
      <w:r w:rsidRPr="00EB6C84">
        <w:rPr>
          <w:color w:val="000000"/>
          <w:spacing w:val="37"/>
          <w:sz w:val="28"/>
          <w:szCs w:val="28"/>
          <w:lang w:val="bs-Latn-BA"/>
        </w:rPr>
        <w:t xml:space="preserve"> </w:t>
      </w:r>
      <w:r w:rsidRPr="00EB6C84">
        <w:rPr>
          <w:color w:val="000000"/>
          <w:sz w:val="28"/>
          <w:szCs w:val="28"/>
          <w:lang w:val="bs-Latn-BA"/>
        </w:rPr>
        <w:t>skl</w:t>
      </w:r>
      <w:r w:rsidRPr="00EB6C84">
        <w:rPr>
          <w:color w:val="000000"/>
          <w:spacing w:val="-2"/>
          <w:sz w:val="28"/>
          <w:szCs w:val="28"/>
          <w:lang w:val="bs-Latn-BA"/>
        </w:rPr>
        <w:t>a</w:t>
      </w:r>
      <w:r w:rsidRPr="00EB6C84">
        <w:rPr>
          <w:color w:val="000000"/>
          <w:sz w:val="28"/>
          <w:szCs w:val="28"/>
          <w:lang w:val="bs-Latn-BA"/>
        </w:rPr>
        <w:t>dištenje</w:t>
      </w:r>
      <w:r w:rsidRPr="00EB6C84">
        <w:rPr>
          <w:color w:val="000000"/>
          <w:spacing w:val="35"/>
          <w:sz w:val="28"/>
          <w:szCs w:val="28"/>
          <w:lang w:val="bs-Latn-BA"/>
        </w:rPr>
        <w:t xml:space="preserve"> </w:t>
      </w:r>
      <w:r w:rsidRPr="00EB6C84">
        <w:rPr>
          <w:color w:val="000000"/>
          <w:sz w:val="28"/>
          <w:szCs w:val="28"/>
          <w:lang w:val="bs-Latn-BA"/>
        </w:rPr>
        <w:t>i  sigurnost, kao</w:t>
      </w:r>
      <w:r w:rsidRPr="00EB6C84">
        <w:rPr>
          <w:color w:val="000000"/>
          <w:spacing w:val="-3"/>
          <w:sz w:val="28"/>
          <w:szCs w:val="28"/>
          <w:lang w:val="bs-Latn-BA"/>
        </w:rPr>
        <w:t xml:space="preserve"> </w:t>
      </w:r>
      <w:r w:rsidRPr="00EB6C84">
        <w:rPr>
          <w:color w:val="000000"/>
          <w:sz w:val="28"/>
          <w:szCs w:val="28"/>
          <w:lang w:val="bs-Latn-BA"/>
        </w:rPr>
        <w:t>i inafr</w:t>
      </w:r>
      <w:r w:rsidRPr="00EB6C84">
        <w:rPr>
          <w:color w:val="000000"/>
          <w:spacing w:val="-2"/>
          <w:sz w:val="28"/>
          <w:szCs w:val="28"/>
          <w:lang w:val="bs-Latn-BA"/>
        </w:rPr>
        <w:t>a</w:t>
      </w:r>
      <w:r w:rsidRPr="00EB6C84">
        <w:rPr>
          <w:color w:val="000000"/>
          <w:sz w:val="28"/>
          <w:szCs w:val="28"/>
          <w:lang w:val="bs-Latn-BA"/>
        </w:rPr>
        <w:t>st</w:t>
      </w:r>
      <w:r w:rsidRPr="00EB6C84">
        <w:rPr>
          <w:color w:val="000000"/>
          <w:spacing w:val="-2"/>
          <w:sz w:val="28"/>
          <w:szCs w:val="28"/>
          <w:lang w:val="bs-Latn-BA"/>
        </w:rPr>
        <w:t>r</w:t>
      </w:r>
      <w:r w:rsidRPr="00EB6C84">
        <w:rPr>
          <w:color w:val="000000"/>
          <w:sz w:val="28"/>
          <w:szCs w:val="28"/>
          <w:lang w:val="bs-Latn-BA"/>
        </w:rPr>
        <w:t>uktu</w:t>
      </w:r>
      <w:r w:rsidRPr="00EB6C84">
        <w:rPr>
          <w:color w:val="000000"/>
          <w:spacing w:val="-2"/>
          <w:sz w:val="28"/>
          <w:szCs w:val="28"/>
          <w:lang w:val="bs-Latn-BA"/>
        </w:rPr>
        <w:t>r</w:t>
      </w:r>
      <w:r w:rsidRPr="00EB6C84">
        <w:rPr>
          <w:color w:val="000000"/>
          <w:sz w:val="28"/>
          <w:szCs w:val="28"/>
          <w:lang w:val="bs-Latn-BA"/>
        </w:rPr>
        <w:t>nih r</w:t>
      </w:r>
      <w:r w:rsidRPr="00EB6C84">
        <w:rPr>
          <w:color w:val="000000"/>
          <w:spacing w:val="-2"/>
          <w:sz w:val="28"/>
          <w:szCs w:val="28"/>
          <w:lang w:val="bs-Latn-BA"/>
        </w:rPr>
        <w:t>a</w:t>
      </w:r>
      <w:r w:rsidRPr="00EB6C84">
        <w:rPr>
          <w:color w:val="000000"/>
          <w:sz w:val="28"/>
          <w:szCs w:val="28"/>
          <w:lang w:val="bs-Latn-BA"/>
        </w:rPr>
        <w:t>dova</w:t>
      </w:r>
      <w:r w:rsidRPr="00EB6C84">
        <w:rPr>
          <w:color w:val="000000"/>
          <w:spacing w:val="-2"/>
          <w:sz w:val="28"/>
          <w:szCs w:val="28"/>
          <w:lang w:val="bs-Latn-BA"/>
        </w:rPr>
        <w:t xml:space="preserve"> </w:t>
      </w:r>
      <w:r w:rsidRPr="00EB6C84">
        <w:rPr>
          <w:color w:val="000000"/>
          <w:sz w:val="28"/>
          <w:szCs w:val="28"/>
          <w:lang w:val="bs-Latn-BA"/>
        </w:rPr>
        <w:t>i stv</w:t>
      </w:r>
      <w:r w:rsidRPr="00EB6C84">
        <w:rPr>
          <w:color w:val="000000"/>
          <w:spacing w:val="-2"/>
          <w:sz w:val="28"/>
          <w:szCs w:val="28"/>
          <w:lang w:val="bs-Latn-BA"/>
        </w:rPr>
        <w:t>a</w:t>
      </w:r>
      <w:r w:rsidRPr="00EB6C84">
        <w:rPr>
          <w:color w:val="000000"/>
          <w:sz w:val="28"/>
          <w:szCs w:val="28"/>
          <w:lang w:val="bs-Latn-BA"/>
        </w:rPr>
        <w:t>ranja</w:t>
      </w:r>
      <w:r w:rsidRPr="00EB6C84">
        <w:rPr>
          <w:color w:val="000000"/>
          <w:spacing w:val="-2"/>
          <w:sz w:val="28"/>
          <w:szCs w:val="28"/>
          <w:lang w:val="bs-Latn-BA"/>
        </w:rPr>
        <w:t xml:space="preserve"> </w:t>
      </w:r>
      <w:r w:rsidRPr="00EB6C84">
        <w:rPr>
          <w:color w:val="000000"/>
          <w:sz w:val="28"/>
          <w:szCs w:val="28"/>
          <w:lang w:val="bs-Latn-BA"/>
        </w:rPr>
        <w:t>uslova</w:t>
      </w:r>
      <w:r w:rsidRPr="00EB6C84">
        <w:rPr>
          <w:color w:val="000000"/>
          <w:spacing w:val="-2"/>
          <w:sz w:val="28"/>
          <w:szCs w:val="28"/>
          <w:lang w:val="bs-Latn-BA"/>
        </w:rPr>
        <w:t xml:space="preserve"> </w:t>
      </w:r>
      <w:r w:rsidRPr="00EB6C84">
        <w:rPr>
          <w:color w:val="000000"/>
          <w:sz w:val="28"/>
          <w:szCs w:val="28"/>
          <w:lang w:val="bs-Latn-BA"/>
        </w:rPr>
        <w:t>za poboljš</w:t>
      </w:r>
      <w:r w:rsidRPr="00EB6C84">
        <w:rPr>
          <w:color w:val="000000"/>
          <w:spacing w:val="-2"/>
          <w:sz w:val="28"/>
          <w:szCs w:val="28"/>
          <w:lang w:val="bs-Latn-BA"/>
        </w:rPr>
        <w:t>a</w:t>
      </w:r>
      <w:r w:rsidRPr="00EB6C84">
        <w:rPr>
          <w:color w:val="000000"/>
          <w:sz w:val="28"/>
          <w:szCs w:val="28"/>
          <w:lang w:val="bs-Latn-BA"/>
        </w:rPr>
        <w:t>nje sekunda</w:t>
      </w:r>
      <w:r w:rsidRPr="00EB6C84">
        <w:rPr>
          <w:color w:val="000000"/>
          <w:spacing w:val="-2"/>
          <w:sz w:val="28"/>
          <w:szCs w:val="28"/>
          <w:lang w:val="bs-Latn-BA"/>
        </w:rPr>
        <w:t>r</w:t>
      </w:r>
      <w:r w:rsidRPr="00EB6C84">
        <w:rPr>
          <w:color w:val="000000"/>
          <w:sz w:val="28"/>
          <w:szCs w:val="28"/>
          <w:lang w:val="bs-Latn-BA"/>
        </w:rPr>
        <w:t>ne</w:t>
      </w:r>
      <w:r w:rsidRPr="00EB6C84">
        <w:rPr>
          <w:color w:val="000000"/>
          <w:spacing w:val="-2"/>
          <w:sz w:val="28"/>
          <w:szCs w:val="28"/>
          <w:lang w:val="bs-Latn-BA"/>
        </w:rPr>
        <w:t xml:space="preserve"> </w:t>
      </w:r>
      <w:r w:rsidRPr="00EB6C84">
        <w:rPr>
          <w:color w:val="000000"/>
          <w:sz w:val="28"/>
          <w:szCs w:val="28"/>
          <w:lang w:val="bs-Latn-BA"/>
        </w:rPr>
        <w:t>in</w:t>
      </w:r>
      <w:r w:rsidRPr="00EB6C84">
        <w:rPr>
          <w:color w:val="000000"/>
          <w:spacing w:val="-2"/>
          <w:sz w:val="28"/>
          <w:szCs w:val="28"/>
          <w:lang w:val="bs-Latn-BA"/>
        </w:rPr>
        <w:t>f</w:t>
      </w:r>
      <w:r w:rsidRPr="00EB6C84">
        <w:rPr>
          <w:color w:val="000000"/>
          <w:sz w:val="28"/>
          <w:szCs w:val="28"/>
          <w:lang w:val="bs-Latn-BA"/>
        </w:rPr>
        <w:t>rast</w:t>
      </w:r>
      <w:r w:rsidRPr="00EB6C84">
        <w:rPr>
          <w:color w:val="000000"/>
          <w:spacing w:val="-2"/>
          <w:sz w:val="28"/>
          <w:szCs w:val="28"/>
          <w:lang w:val="bs-Latn-BA"/>
        </w:rPr>
        <w:t>r</w:t>
      </w:r>
      <w:r w:rsidRPr="00EB6C84">
        <w:rPr>
          <w:color w:val="000000"/>
          <w:sz w:val="28"/>
          <w:szCs w:val="28"/>
          <w:lang w:val="bs-Latn-BA"/>
        </w:rPr>
        <w:t xml:space="preserve">ukture.  </w:t>
      </w:r>
    </w:p>
    <w:p w14:paraId="7D43E571" w14:textId="77777777" w:rsidR="00EB6C84" w:rsidRPr="00EB6C84" w:rsidRDefault="00EB6C84" w:rsidP="00EB6C84">
      <w:pPr>
        <w:spacing w:line="321" w:lineRule="exact"/>
        <w:ind w:left="920" w:right="812"/>
        <w:rPr>
          <w:color w:val="010302"/>
          <w:sz w:val="28"/>
          <w:szCs w:val="28"/>
          <w:lang w:val="bs-Latn-BA"/>
        </w:rPr>
      </w:pPr>
    </w:p>
    <w:p w14:paraId="30C62BCB" w14:textId="77777777" w:rsidR="00EB6C84" w:rsidRPr="00EB6C84" w:rsidRDefault="00EB6C84" w:rsidP="00EB6C84">
      <w:pPr>
        <w:spacing w:line="321" w:lineRule="exact"/>
        <w:ind w:right="812"/>
        <w:rPr>
          <w:sz w:val="28"/>
          <w:szCs w:val="28"/>
          <w:lang w:val="bs-Latn-BA"/>
        </w:rPr>
      </w:pPr>
      <w:r w:rsidRPr="00EB6C84">
        <w:rPr>
          <w:sz w:val="28"/>
          <w:szCs w:val="28"/>
          <w:lang w:val="bs-Latn-BA"/>
        </w:rPr>
        <w:t>U 2024. godini  Odlukom ministra odbrane formiran je Rukovodeći tim za infrastrukturno uređenje lokacija i objekata OS BiH (projekat br.15 iz “Plana razvoja i modernizacije 2017-2027”).</w:t>
      </w:r>
    </w:p>
    <w:p w14:paraId="3D8ADB72" w14:textId="77777777" w:rsidR="00EB6C84" w:rsidRPr="00EB6C84" w:rsidRDefault="00EB6C84" w:rsidP="00EB6C84">
      <w:pPr>
        <w:spacing w:after="46"/>
        <w:rPr>
          <w:color w:val="000000" w:themeColor="text1"/>
          <w:sz w:val="28"/>
          <w:szCs w:val="28"/>
          <w:lang w:val="bs-Latn-BA"/>
        </w:rPr>
      </w:pPr>
    </w:p>
    <w:p w14:paraId="4A02550B" w14:textId="449C2BE9" w:rsidR="00677029" w:rsidRPr="00EB6C84" w:rsidRDefault="00EB6C84" w:rsidP="00EB6C84">
      <w:pPr>
        <w:jc w:val="both"/>
        <w:rPr>
          <w:sz w:val="28"/>
          <w:szCs w:val="28"/>
        </w:rPr>
      </w:pPr>
      <w:r w:rsidRPr="00EB6C84">
        <w:rPr>
          <w:color w:val="000000"/>
          <w:sz w:val="28"/>
          <w:szCs w:val="28"/>
          <w:lang w:val="bs-Latn-BA"/>
        </w:rPr>
        <w:t>MO BiH je inten</w:t>
      </w:r>
      <w:r w:rsidRPr="00EB6C84">
        <w:rPr>
          <w:color w:val="000000"/>
          <w:spacing w:val="-2"/>
          <w:sz w:val="28"/>
          <w:szCs w:val="28"/>
          <w:lang w:val="bs-Latn-BA"/>
        </w:rPr>
        <w:t>z</w:t>
      </w:r>
      <w:r w:rsidRPr="00EB6C84">
        <w:rPr>
          <w:color w:val="000000"/>
          <w:sz w:val="28"/>
          <w:szCs w:val="28"/>
          <w:lang w:val="bs-Latn-BA"/>
        </w:rPr>
        <w:t>ivi</w:t>
      </w:r>
      <w:r w:rsidRPr="00EB6C84">
        <w:rPr>
          <w:color w:val="000000"/>
          <w:spacing w:val="-2"/>
          <w:sz w:val="28"/>
          <w:szCs w:val="28"/>
          <w:lang w:val="bs-Latn-BA"/>
        </w:rPr>
        <w:t>r</w:t>
      </w:r>
      <w:r w:rsidRPr="00EB6C84">
        <w:rPr>
          <w:color w:val="000000"/>
          <w:sz w:val="28"/>
          <w:szCs w:val="28"/>
          <w:lang w:val="bs-Latn-BA"/>
        </w:rPr>
        <w:t>alo aktivnosti na d</w:t>
      </w:r>
      <w:r w:rsidRPr="00EB6C84">
        <w:rPr>
          <w:color w:val="000000"/>
          <w:spacing w:val="-2"/>
          <w:sz w:val="28"/>
          <w:szCs w:val="28"/>
          <w:lang w:val="bs-Latn-BA"/>
        </w:rPr>
        <w:t>e</w:t>
      </w:r>
      <w:r w:rsidRPr="00EB6C84">
        <w:rPr>
          <w:color w:val="000000"/>
          <w:sz w:val="28"/>
          <w:szCs w:val="28"/>
          <w:lang w:val="bs-Latn-BA"/>
        </w:rPr>
        <w:t>l</w:t>
      </w:r>
      <w:r w:rsidRPr="00EB6C84">
        <w:rPr>
          <w:color w:val="000000"/>
          <w:spacing w:val="-2"/>
          <w:sz w:val="28"/>
          <w:szCs w:val="28"/>
          <w:lang w:val="bs-Latn-BA"/>
        </w:rPr>
        <w:t>a</w:t>
      </w:r>
      <w:r w:rsidRPr="00EB6C84">
        <w:rPr>
          <w:color w:val="000000"/>
          <w:sz w:val="28"/>
          <w:szCs w:val="28"/>
          <w:lang w:val="bs-Latn-BA"/>
        </w:rPr>
        <w:t>bo</w:t>
      </w:r>
      <w:r w:rsidRPr="00EB6C84">
        <w:rPr>
          <w:color w:val="000000"/>
          <w:spacing w:val="-2"/>
          <w:sz w:val="28"/>
          <w:szCs w:val="28"/>
          <w:lang w:val="bs-Latn-BA"/>
        </w:rPr>
        <w:t>r</w:t>
      </w:r>
      <w:r w:rsidRPr="00EB6C84">
        <w:rPr>
          <w:color w:val="000000"/>
          <w:sz w:val="28"/>
          <w:szCs w:val="28"/>
          <w:lang w:val="bs-Latn-BA"/>
        </w:rPr>
        <w:t>aci</w:t>
      </w:r>
      <w:r w:rsidRPr="00EB6C84">
        <w:rPr>
          <w:color w:val="000000"/>
          <w:spacing w:val="-3"/>
          <w:sz w:val="28"/>
          <w:szCs w:val="28"/>
          <w:lang w:val="bs-Latn-BA"/>
        </w:rPr>
        <w:t>j</w:t>
      </w:r>
      <w:r w:rsidRPr="00EB6C84">
        <w:rPr>
          <w:color w:val="000000"/>
          <w:sz w:val="28"/>
          <w:szCs w:val="28"/>
          <w:lang w:val="bs-Latn-BA"/>
        </w:rPr>
        <w:t xml:space="preserve">i viškova </w:t>
      </w:r>
      <w:r w:rsidRPr="00EB6C84">
        <w:rPr>
          <w:color w:val="000000"/>
          <w:spacing w:val="-4"/>
          <w:sz w:val="28"/>
          <w:szCs w:val="28"/>
          <w:lang w:val="bs-Latn-BA"/>
        </w:rPr>
        <w:t>m</w:t>
      </w:r>
      <w:r w:rsidRPr="00EB6C84">
        <w:rPr>
          <w:color w:val="000000"/>
          <w:sz w:val="28"/>
          <w:szCs w:val="28"/>
          <w:lang w:val="bs-Latn-BA"/>
        </w:rPr>
        <w:t xml:space="preserve">unicije i </w:t>
      </w:r>
      <w:r w:rsidRPr="00EB6C84">
        <w:rPr>
          <w:color w:val="000000"/>
          <w:spacing w:val="-4"/>
          <w:sz w:val="28"/>
          <w:szCs w:val="28"/>
          <w:lang w:val="bs-Latn-BA"/>
        </w:rPr>
        <w:t>m</w:t>
      </w:r>
      <w:r w:rsidRPr="00EB6C84">
        <w:rPr>
          <w:color w:val="000000"/>
          <w:sz w:val="28"/>
          <w:szCs w:val="28"/>
          <w:lang w:val="bs-Latn-BA"/>
        </w:rPr>
        <w:t>insko</w:t>
      </w:r>
      <w:r w:rsidRPr="00EB6C84">
        <w:rPr>
          <w:color w:val="000000"/>
          <w:spacing w:val="-2"/>
          <w:sz w:val="28"/>
          <w:szCs w:val="28"/>
          <w:lang w:val="bs-Latn-BA"/>
        </w:rPr>
        <w:t>-</w:t>
      </w:r>
      <w:r w:rsidRPr="00EB6C84">
        <w:rPr>
          <w:color w:val="000000"/>
          <w:sz w:val="28"/>
          <w:szCs w:val="28"/>
          <w:lang w:val="bs-Latn-BA"/>
        </w:rPr>
        <w:t>eksplozivnih sr</w:t>
      </w:r>
      <w:r w:rsidRPr="00EB6C84">
        <w:rPr>
          <w:color w:val="000000"/>
          <w:spacing w:val="-2"/>
          <w:sz w:val="28"/>
          <w:szCs w:val="28"/>
          <w:lang w:val="bs-Latn-BA"/>
        </w:rPr>
        <w:t>e</w:t>
      </w:r>
      <w:r w:rsidRPr="00EB6C84">
        <w:rPr>
          <w:color w:val="000000"/>
          <w:sz w:val="28"/>
          <w:szCs w:val="28"/>
          <w:lang w:val="bs-Latn-BA"/>
        </w:rPr>
        <w:t>dst</w:t>
      </w:r>
      <w:r w:rsidRPr="00EB6C84">
        <w:rPr>
          <w:color w:val="000000"/>
          <w:spacing w:val="-2"/>
          <w:sz w:val="28"/>
          <w:szCs w:val="28"/>
          <w:lang w:val="bs-Latn-BA"/>
        </w:rPr>
        <w:t>a</w:t>
      </w:r>
      <w:r w:rsidRPr="00EB6C84">
        <w:rPr>
          <w:color w:val="000000"/>
          <w:sz w:val="28"/>
          <w:szCs w:val="28"/>
          <w:lang w:val="bs-Latn-BA"/>
        </w:rPr>
        <w:t>va, p</w:t>
      </w:r>
      <w:r w:rsidRPr="00EB6C84">
        <w:rPr>
          <w:color w:val="000000"/>
          <w:spacing w:val="-2"/>
          <w:sz w:val="28"/>
          <w:szCs w:val="28"/>
          <w:lang w:val="bs-Latn-BA"/>
        </w:rPr>
        <w:t>r</w:t>
      </w:r>
      <w:r w:rsidRPr="00EB6C84">
        <w:rPr>
          <w:color w:val="000000"/>
          <w:sz w:val="28"/>
          <w:szCs w:val="28"/>
          <w:lang w:val="bs-Latn-BA"/>
        </w:rPr>
        <w:t>venstv</w:t>
      </w:r>
      <w:r w:rsidRPr="00EB6C84">
        <w:rPr>
          <w:color w:val="000000"/>
          <w:spacing w:val="-2"/>
          <w:sz w:val="28"/>
          <w:szCs w:val="28"/>
          <w:lang w:val="bs-Latn-BA"/>
        </w:rPr>
        <w:t>e</w:t>
      </w:r>
      <w:r w:rsidRPr="00EB6C84">
        <w:rPr>
          <w:color w:val="000000"/>
          <w:sz w:val="28"/>
          <w:szCs w:val="28"/>
          <w:lang w:val="bs-Latn-BA"/>
        </w:rPr>
        <w:t>no  kroz</w:t>
      </w:r>
      <w:r w:rsidRPr="00EB6C84">
        <w:rPr>
          <w:color w:val="000000"/>
          <w:spacing w:val="66"/>
          <w:sz w:val="28"/>
          <w:szCs w:val="28"/>
          <w:lang w:val="bs-Latn-BA"/>
        </w:rPr>
        <w:t xml:space="preserve"> </w:t>
      </w:r>
      <w:r w:rsidRPr="00EB6C84">
        <w:rPr>
          <w:color w:val="000000"/>
          <w:sz w:val="28"/>
          <w:szCs w:val="28"/>
          <w:lang w:val="bs-Latn-BA"/>
        </w:rPr>
        <w:t>ope</w:t>
      </w:r>
      <w:r w:rsidRPr="00EB6C84">
        <w:rPr>
          <w:color w:val="000000"/>
          <w:spacing w:val="-2"/>
          <w:sz w:val="28"/>
          <w:szCs w:val="28"/>
          <w:lang w:val="bs-Latn-BA"/>
        </w:rPr>
        <w:t>r</w:t>
      </w:r>
      <w:r w:rsidRPr="00EB6C84">
        <w:rPr>
          <w:color w:val="000000"/>
          <w:sz w:val="28"/>
          <w:szCs w:val="28"/>
          <w:lang w:val="bs-Latn-BA"/>
        </w:rPr>
        <w:t>acije</w:t>
      </w:r>
      <w:r w:rsidRPr="00EB6C84">
        <w:rPr>
          <w:color w:val="000000"/>
          <w:spacing w:val="64"/>
          <w:sz w:val="28"/>
          <w:szCs w:val="28"/>
          <w:lang w:val="bs-Latn-BA"/>
        </w:rPr>
        <w:t xml:space="preserve"> </w:t>
      </w:r>
      <w:r w:rsidRPr="00EB6C84">
        <w:rPr>
          <w:color w:val="000000"/>
          <w:sz w:val="28"/>
          <w:szCs w:val="28"/>
          <w:lang w:val="bs-Latn-BA"/>
        </w:rPr>
        <w:t>koje</w:t>
      </w:r>
      <w:r w:rsidRPr="00EB6C84">
        <w:rPr>
          <w:color w:val="000000"/>
          <w:spacing w:val="64"/>
          <w:sz w:val="28"/>
          <w:szCs w:val="28"/>
          <w:lang w:val="bs-Latn-BA"/>
        </w:rPr>
        <w:t xml:space="preserve"> </w:t>
      </w:r>
      <w:r w:rsidRPr="00EB6C84">
        <w:rPr>
          <w:color w:val="000000"/>
          <w:sz w:val="28"/>
          <w:szCs w:val="28"/>
          <w:lang w:val="bs-Latn-BA"/>
        </w:rPr>
        <w:t>se</w:t>
      </w:r>
      <w:r w:rsidRPr="00EB6C84">
        <w:rPr>
          <w:color w:val="000000"/>
          <w:spacing w:val="64"/>
          <w:sz w:val="28"/>
          <w:szCs w:val="28"/>
          <w:lang w:val="bs-Latn-BA"/>
        </w:rPr>
        <w:t xml:space="preserve"> </w:t>
      </w:r>
      <w:r w:rsidRPr="00EB6C84">
        <w:rPr>
          <w:color w:val="000000"/>
          <w:sz w:val="28"/>
          <w:szCs w:val="28"/>
          <w:lang w:val="bs-Latn-BA"/>
        </w:rPr>
        <w:t>ob</w:t>
      </w:r>
      <w:r w:rsidRPr="00EB6C84">
        <w:rPr>
          <w:color w:val="000000"/>
          <w:spacing w:val="-2"/>
          <w:sz w:val="28"/>
          <w:szCs w:val="28"/>
          <w:lang w:val="bs-Latn-BA"/>
        </w:rPr>
        <w:t>a</w:t>
      </w:r>
      <w:r w:rsidRPr="00EB6C84">
        <w:rPr>
          <w:color w:val="000000"/>
          <w:sz w:val="28"/>
          <w:szCs w:val="28"/>
          <w:lang w:val="bs-Latn-BA"/>
        </w:rPr>
        <w:t>vljaju</w:t>
      </w:r>
      <w:r w:rsidRPr="00EB6C84">
        <w:rPr>
          <w:color w:val="000000"/>
          <w:spacing w:val="64"/>
          <w:sz w:val="28"/>
          <w:szCs w:val="28"/>
          <w:lang w:val="bs-Latn-BA"/>
        </w:rPr>
        <w:t xml:space="preserve"> </w:t>
      </w:r>
      <w:r w:rsidRPr="00EB6C84">
        <w:rPr>
          <w:color w:val="000000"/>
          <w:sz w:val="28"/>
          <w:szCs w:val="28"/>
          <w:lang w:val="bs-Latn-BA"/>
        </w:rPr>
        <w:t>u</w:t>
      </w:r>
      <w:r w:rsidRPr="00EB6C84">
        <w:rPr>
          <w:color w:val="000000"/>
          <w:spacing w:val="66"/>
          <w:sz w:val="28"/>
          <w:szCs w:val="28"/>
          <w:lang w:val="bs-Latn-BA"/>
        </w:rPr>
        <w:t xml:space="preserve"> </w:t>
      </w:r>
      <w:r w:rsidRPr="00EB6C84">
        <w:rPr>
          <w:color w:val="000000"/>
          <w:sz w:val="28"/>
          <w:szCs w:val="28"/>
          <w:lang w:val="bs-Latn-BA"/>
        </w:rPr>
        <w:t>vl</w:t>
      </w:r>
      <w:r w:rsidRPr="00EB6C84">
        <w:rPr>
          <w:color w:val="000000"/>
          <w:spacing w:val="-2"/>
          <w:sz w:val="28"/>
          <w:szCs w:val="28"/>
          <w:lang w:val="bs-Latn-BA"/>
        </w:rPr>
        <w:t>a</w:t>
      </w:r>
      <w:r w:rsidRPr="00EB6C84">
        <w:rPr>
          <w:color w:val="000000"/>
          <w:sz w:val="28"/>
          <w:szCs w:val="28"/>
          <w:lang w:val="bs-Latn-BA"/>
        </w:rPr>
        <w:t>stiti</w:t>
      </w:r>
      <w:r w:rsidRPr="00EB6C84">
        <w:rPr>
          <w:color w:val="000000"/>
          <w:spacing w:val="-4"/>
          <w:sz w:val="28"/>
          <w:szCs w:val="28"/>
          <w:lang w:val="bs-Latn-BA"/>
        </w:rPr>
        <w:t>m</w:t>
      </w:r>
      <w:r w:rsidRPr="00EB6C84">
        <w:rPr>
          <w:color w:val="000000"/>
          <w:spacing w:val="66"/>
          <w:sz w:val="28"/>
          <w:szCs w:val="28"/>
          <w:lang w:val="bs-Latn-BA"/>
        </w:rPr>
        <w:t xml:space="preserve"> </w:t>
      </w:r>
      <w:r w:rsidRPr="00EB6C84">
        <w:rPr>
          <w:color w:val="000000"/>
          <w:sz w:val="28"/>
          <w:szCs w:val="28"/>
          <w:lang w:val="bs-Latn-BA"/>
        </w:rPr>
        <w:t>tehnološki</w:t>
      </w:r>
      <w:r w:rsidRPr="00EB6C84">
        <w:rPr>
          <w:color w:val="000000"/>
          <w:spacing w:val="-4"/>
          <w:sz w:val="28"/>
          <w:szCs w:val="28"/>
          <w:lang w:val="bs-Latn-BA"/>
        </w:rPr>
        <w:t>m</w:t>
      </w:r>
      <w:r w:rsidRPr="00EB6C84">
        <w:rPr>
          <w:color w:val="000000"/>
          <w:spacing w:val="66"/>
          <w:sz w:val="28"/>
          <w:szCs w:val="28"/>
          <w:lang w:val="bs-Latn-BA"/>
        </w:rPr>
        <w:t xml:space="preserve"> </w:t>
      </w:r>
      <w:r w:rsidRPr="00EB6C84">
        <w:rPr>
          <w:color w:val="000000"/>
          <w:sz w:val="28"/>
          <w:szCs w:val="28"/>
          <w:lang w:val="bs-Latn-BA"/>
        </w:rPr>
        <w:t>kapaciteti</w:t>
      </w:r>
      <w:r w:rsidRPr="00EB6C84">
        <w:rPr>
          <w:color w:val="000000"/>
          <w:spacing w:val="-4"/>
          <w:sz w:val="28"/>
          <w:szCs w:val="28"/>
          <w:lang w:val="bs-Latn-BA"/>
        </w:rPr>
        <w:t>m</w:t>
      </w:r>
      <w:r w:rsidRPr="00EB6C84">
        <w:rPr>
          <w:color w:val="000000"/>
          <w:sz w:val="28"/>
          <w:szCs w:val="28"/>
          <w:lang w:val="bs-Latn-BA"/>
        </w:rPr>
        <w:t>a,</w:t>
      </w:r>
      <w:r w:rsidRPr="00EB6C84">
        <w:rPr>
          <w:color w:val="000000"/>
          <w:spacing w:val="65"/>
          <w:sz w:val="28"/>
          <w:szCs w:val="28"/>
          <w:lang w:val="bs-Latn-BA"/>
        </w:rPr>
        <w:t xml:space="preserve"> </w:t>
      </w:r>
      <w:r w:rsidRPr="00EB6C84">
        <w:rPr>
          <w:color w:val="000000"/>
          <w:sz w:val="28"/>
          <w:szCs w:val="28"/>
          <w:lang w:val="bs-Latn-BA"/>
        </w:rPr>
        <w:t>kao</w:t>
      </w:r>
      <w:r w:rsidRPr="00EB6C84">
        <w:rPr>
          <w:color w:val="000000"/>
          <w:spacing w:val="64"/>
          <w:sz w:val="28"/>
          <w:szCs w:val="28"/>
          <w:lang w:val="bs-Latn-BA"/>
        </w:rPr>
        <w:t xml:space="preserve"> </w:t>
      </w:r>
      <w:r w:rsidRPr="00EB6C84">
        <w:rPr>
          <w:color w:val="000000"/>
          <w:sz w:val="28"/>
          <w:szCs w:val="28"/>
          <w:lang w:val="bs-Latn-BA"/>
        </w:rPr>
        <w:t>i</w:t>
      </w:r>
      <w:r w:rsidRPr="00EB6C84">
        <w:rPr>
          <w:color w:val="000000"/>
          <w:spacing w:val="66"/>
          <w:sz w:val="28"/>
          <w:szCs w:val="28"/>
          <w:lang w:val="bs-Latn-BA"/>
        </w:rPr>
        <w:t xml:space="preserve"> </w:t>
      </w:r>
      <w:r w:rsidRPr="00EB6C84">
        <w:rPr>
          <w:color w:val="000000"/>
          <w:sz w:val="28"/>
          <w:szCs w:val="28"/>
          <w:lang w:val="bs-Latn-BA"/>
        </w:rPr>
        <w:t>u</w:t>
      </w:r>
      <w:r w:rsidRPr="00EB6C84">
        <w:rPr>
          <w:color w:val="000000"/>
          <w:spacing w:val="66"/>
          <w:sz w:val="28"/>
          <w:szCs w:val="28"/>
          <w:lang w:val="bs-Latn-BA"/>
        </w:rPr>
        <w:t xml:space="preserve"> </w:t>
      </w:r>
      <w:r w:rsidRPr="00EB6C84">
        <w:rPr>
          <w:color w:val="000000"/>
          <w:spacing w:val="-2"/>
          <w:sz w:val="28"/>
          <w:szCs w:val="28"/>
          <w:lang w:val="bs-Latn-BA"/>
        </w:rPr>
        <w:t>r</w:t>
      </w:r>
      <w:r w:rsidRPr="00EB6C84">
        <w:rPr>
          <w:color w:val="000000"/>
          <w:sz w:val="28"/>
          <w:szCs w:val="28"/>
          <w:lang w:val="bs-Latn-BA"/>
        </w:rPr>
        <w:t>egion</w:t>
      </w:r>
      <w:r w:rsidRPr="00EB6C84">
        <w:rPr>
          <w:color w:val="000000"/>
          <w:spacing w:val="-2"/>
          <w:sz w:val="28"/>
          <w:szCs w:val="28"/>
          <w:lang w:val="bs-Latn-BA"/>
        </w:rPr>
        <w:t>a</w:t>
      </w:r>
      <w:r w:rsidRPr="00EB6C84">
        <w:rPr>
          <w:color w:val="000000"/>
          <w:sz w:val="28"/>
          <w:szCs w:val="28"/>
          <w:lang w:val="bs-Latn-BA"/>
        </w:rPr>
        <w:t>lni</w:t>
      </w:r>
      <w:r w:rsidRPr="00EB6C84">
        <w:rPr>
          <w:color w:val="000000"/>
          <w:spacing w:val="-4"/>
          <w:sz w:val="28"/>
          <w:szCs w:val="28"/>
          <w:lang w:val="bs-Latn-BA"/>
        </w:rPr>
        <w:t>m</w:t>
      </w:r>
      <w:r w:rsidRPr="00EB6C84">
        <w:rPr>
          <w:color w:val="000000"/>
          <w:spacing w:val="66"/>
          <w:sz w:val="28"/>
          <w:szCs w:val="28"/>
          <w:lang w:val="bs-Latn-BA"/>
        </w:rPr>
        <w:t xml:space="preserve"> </w:t>
      </w:r>
      <w:r w:rsidRPr="00EB6C84">
        <w:rPr>
          <w:color w:val="000000"/>
          <w:sz w:val="28"/>
          <w:szCs w:val="28"/>
          <w:lang w:val="bs-Latn-BA"/>
        </w:rPr>
        <w:t>postroj</w:t>
      </w:r>
      <w:r w:rsidRPr="00EB6C84">
        <w:rPr>
          <w:color w:val="000000"/>
          <w:spacing w:val="-2"/>
          <w:sz w:val="28"/>
          <w:szCs w:val="28"/>
          <w:lang w:val="bs-Latn-BA"/>
        </w:rPr>
        <w:t>e</w:t>
      </w:r>
      <w:r w:rsidRPr="00EB6C84">
        <w:rPr>
          <w:color w:val="000000"/>
          <w:sz w:val="28"/>
          <w:szCs w:val="28"/>
          <w:lang w:val="bs-Latn-BA"/>
        </w:rPr>
        <w:t>nji</w:t>
      </w:r>
      <w:r w:rsidRPr="00EB6C84">
        <w:rPr>
          <w:color w:val="000000"/>
          <w:spacing w:val="-4"/>
          <w:sz w:val="28"/>
          <w:szCs w:val="28"/>
          <w:lang w:val="bs-Latn-BA"/>
        </w:rPr>
        <w:t>m</w:t>
      </w:r>
      <w:r w:rsidRPr="00EB6C84">
        <w:rPr>
          <w:color w:val="000000"/>
          <w:sz w:val="28"/>
          <w:szCs w:val="28"/>
          <w:lang w:val="bs-Latn-BA"/>
        </w:rPr>
        <w:t>a</w:t>
      </w:r>
      <w:r w:rsidRPr="00EB6C84">
        <w:rPr>
          <w:color w:val="000000"/>
          <w:spacing w:val="66"/>
          <w:sz w:val="28"/>
          <w:szCs w:val="28"/>
          <w:lang w:val="bs-Latn-BA"/>
        </w:rPr>
        <w:t xml:space="preserve"> </w:t>
      </w:r>
      <w:r w:rsidRPr="00EB6C84">
        <w:rPr>
          <w:color w:val="000000"/>
          <w:sz w:val="28"/>
          <w:szCs w:val="28"/>
          <w:lang w:val="bs-Latn-BA"/>
        </w:rPr>
        <w:t>za  delabor</w:t>
      </w:r>
      <w:r w:rsidRPr="00EB6C84">
        <w:rPr>
          <w:color w:val="000000"/>
          <w:spacing w:val="-2"/>
          <w:sz w:val="28"/>
          <w:szCs w:val="28"/>
          <w:lang w:val="bs-Latn-BA"/>
        </w:rPr>
        <w:t>a</w:t>
      </w:r>
      <w:r w:rsidRPr="00EB6C84">
        <w:rPr>
          <w:color w:val="000000"/>
          <w:sz w:val="28"/>
          <w:szCs w:val="28"/>
          <w:lang w:val="bs-Latn-BA"/>
        </w:rPr>
        <w:t>ciju.</w:t>
      </w:r>
      <w:r w:rsidRPr="00EB6C84">
        <w:rPr>
          <w:color w:val="000000"/>
          <w:spacing w:val="36"/>
          <w:sz w:val="28"/>
          <w:szCs w:val="28"/>
          <w:lang w:val="bs-Latn-BA"/>
        </w:rPr>
        <w:t xml:space="preserve"> </w:t>
      </w:r>
      <w:r w:rsidRPr="00EB6C84">
        <w:rPr>
          <w:color w:val="000000"/>
          <w:sz w:val="28"/>
          <w:szCs w:val="28"/>
          <w:lang w:val="bs-Latn-BA"/>
        </w:rPr>
        <w:t>U</w:t>
      </w:r>
      <w:r w:rsidRPr="00EB6C84">
        <w:rPr>
          <w:color w:val="000000"/>
          <w:spacing w:val="35"/>
          <w:sz w:val="28"/>
          <w:szCs w:val="28"/>
          <w:lang w:val="bs-Latn-BA"/>
        </w:rPr>
        <w:t xml:space="preserve"> </w:t>
      </w:r>
      <w:r w:rsidRPr="00EB6C84">
        <w:rPr>
          <w:color w:val="000000"/>
          <w:sz w:val="28"/>
          <w:szCs w:val="28"/>
          <w:lang w:val="bs-Latn-BA"/>
        </w:rPr>
        <w:t>ovo</w:t>
      </w:r>
      <w:r w:rsidRPr="00EB6C84">
        <w:rPr>
          <w:color w:val="000000"/>
          <w:spacing w:val="-2"/>
          <w:sz w:val="28"/>
          <w:szCs w:val="28"/>
          <w:lang w:val="bs-Latn-BA"/>
        </w:rPr>
        <w:t>m</w:t>
      </w:r>
      <w:r w:rsidRPr="00EB6C84">
        <w:rPr>
          <w:color w:val="000000"/>
          <w:spacing w:val="37"/>
          <w:sz w:val="28"/>
          <w:szCs w:val="28"/>
          <w:lang w:val="bs-Latn-BA"/>
        </w:rPr>
        <w:t xml:space="preserve"> </w:t>
      </w:r>
      <w:r w:rsidRPr="00EB6C84">
        <w:rPr>
          <w:color w:val="000000"/>
          <w:sz w:val="28"/>
          <w:szCs w:val="28"/>
          <w:lang w:val="bs-Latn-BA"/>
        </w:rPr>
        <w:t>proc</w:t>
      </w:r>
      <w:r w:rsidRPr="00EB6C84">
        <w:rPr>
          <w:color w:val="000000"/>
          <w:spacing w:val="-2"/>
          <w:sz w:val="28"/>
          <w:szCs w:val="28"/>
          <w:lang w:val="bs-Latn-BA"/>
        </w:rPr>
        <w:t>e</w:t>
      </w:r>
      <w:r w:rsidRPr="00EB6C84">
        <w:rPr>
          <w:color w:val="000000"/>
          <w:sz w:val="28"/>
          <w:szCs w:val="28"/>
          <w:lang w:val="bs-Latn-BA"/>
        </w:rPr>
        <w:t>su</w:t>
      </w:r>
      <w:r w:rsidRPr="00EB6C84">
        <w:rPr>
          <w:color w:val="000000"/>
          <w:spacing w:val="37"/>
          <w:sz w:val="28"/>
          <w:szCs w:val="28"/>
          <w:lang w:val="bs-Latn-BA"/>
        </w:rPr>
        <w:t xml:space="preserve"> </w:t>
      </w:r>
      <w:r w:rsidRPr="00EB6C84">
        <w:rPr>
          <w:color w:val="000000"/>
          <w:sz w:val="28"/>
          <w:szCs w:val="28"/>
          <w:lang w:val="bs-Latn-BA"/>
        </w:rPr>
        <w:t>UNDP,</w:t>
      </w:r>
      <w:r w:rsidRPr="00EB6C84">
        <w:rPr>
          <w:color w:val="000000"/>
          <w:spacing w:val="36"/>
          <w:sz w:val="28"/>
          <w:szCs w:val="28"/>
          <w:lang w:val="bs-Latn-BA"/>
        </w:rPr>
        <w:t xml:space="preserve"> </w:t>
      </w:r>
      <w:r w:rsidRPr="00EB6C84">
        <w:rPr>
          <w:color w:val="000000"/>
          <w:sz w:val="28"/>
          <w:szCs w:val="28"/>
          <w:lang w:val="bs-Latn-BA"/>
        </w:rPr>
        <w:t>EU,</w:t>
      </w:r>
      <w:r w:rsidRPr="00EB6C84">
        <w:rPr>
          <w:color w:val="000000"/>
          <w:spacing w:val="36"/>
          <w:sz w:val="28"/>
          <w:szCs w:val="28"/>
          <w:lang w:val="bs-Latn-BA"/>
        </w:rPr>
        <w:t xml:space="preserve"> </w:t>
      </w:r>
      <w:r w:rsidRPr="00EB6C84">
        <w:rPr>
          <w:color w:val="000000"/>
          <w:sz w:val="28"/>
          <w:szCs w:val="28"/>
          <w:lang w:val="bs-Latn-BA"/>
        </w:rPr>
        <w:t>OSCE,</w:t>
      </w:r>
      <w:r w:rsidRPr="00EB6C84">
        <w:rPr>
          <w:color w:val="000000"/>
          <w:spacing w:val="36"/>
          <w:sz w:val="28"/>
          <w:szCs w:val="28"/>
          <w:lang w:val="bs-Latn-BA"/>
        </w:rPr>
        <w:t xml:space="preserve"> </w:t>
      </w:r>
      <w:r w:rsidRPr="00EB6C84">
        <w:rPr>
          <w:color w:val="000000"/>
          <w:sz w:val="28"/>
          <w:szCs w:val="28"/>
          <w:lang w:val="bs-Latn-BA"/>
        </w:rPr>
        <w:t>NATO,</w:t>
      </w:r>
      <w:r w:rsidRPr="00EB6C84">
        <w:rPr>
          <w:color w:val="000000"/>
          <w:spacing w:val="36"/>
          <w:sz w:val="28"/>
          <w:szCs w:val="28"/>
          <w:lang w:val="bs-Latn-BA"/>
        </w:rPr>
        <w:t xml:space="preserve"> </w:t>
      </w:r>
      <w:r w:rsidRPr="00EB6C84">
        <w:rPr>
          <w:color w:val="000000"/>
          <w:sz w:val="28"/>
          <w:szCs w:val="28"/>
          <w:lang w:val="bs-Latn-BA"/>
        </w:rPr>
        <w:t>EUFOR</w:t>
      </w:r>
      <w:r w:rsidRPr="00EB6C84">
        <w:rPr>
          <w:color w:val="000000"/>
          <w:spacing w:val="37"/>
          <w:sz w:val="28"/>
          <w:szCs w:val="28"/>
          <w:lang w:val="bs-Latn-BA"/>
        </w:rPr>
        <w:t xml:space="preserve"> </w:t>
      </w:r>
      <w:r w:rsidRPr="00EB6C84">
        <w:rPr>
          <w:color w:val="000000"/>
          <w:sz w:val="28"/>
          <w:szCs w:val="28"/>
          <w:lang w:val="bs-Latn-BA"/>
        </w:rPr>
        <w:t>i</w:t>
      </w:r>
      <w:r w:rsidRPr="00EB6C84">
        <w:rPr>
          <w:color w:val="000000"/>
          <w:spacing w:val="37"/>
          <w:sz w:val="28"/>
          <w:szCs w:val="28"/>
          <w:lang w:val="bs-Latn-BA"/>
        </w:rPr>
        <w:t xml:space="preserve"> </w:t>
      </w:r>
      <w:r w:rsidRPr="00EB6C84">
        <w:rPr>
          <w:color w:val="000000"/>
          <w:sz w:val="28"/>
          <w:szCs w:val="28"/>
          <w:lang w:val="bs-Latn-BA"/>
        </w:rPr>
        <w:t>d</w:t>
      </w:r>
      <w:r w:rsidRPr="00EB6C84">
        <w:rPr>
          <w:color w:val="000000"/>
          <w:spacing w:val="-2"/>
          <w:sz w:val="28"/>
          <w:szCs w:val="28"/>
          <w:lang w:val="bs-Latn-BA"/>
        </w:rPr>
        <w:t>r</w:t>
      </w:r>
      <w:r w:rsidRPr="00EB6C84">
        <w:rPr>
          <w:color w:val="000000"/>
          <w:sz w:val="28"/>
          <w:szCs w:val="28"/>
          <w:lang w:val="bs-Latn-BA"/>
        </w:rPr>
        <w:t>uge</w:t>
      </w:r>
      <w:r w:rsidRPr="00EB6C84">
        <w:rPr>
          <w:color w:val="000000"/>
          <w:spacing w:val="35"/>
          <w:sz w:val="28"/>
          <w:szCs w:val="28"/>
          <w:lang w:val="bs-Latn-BA"/>
        </w:rPr>
        <w:t xml:space="preserve"> </w:t>
      </w:r>
      <w:r w:rsidRPr="00EB6C84">
        <w:rPr>
          <w:color w:val="000000"/>
          <w:sz w:val="28"/>
          <w:szCs w:val="28"/>
          <w:lang w:val="bs-Latn-BA"/>
        </w:rPr>
        <w:t>pa</w:t>
      </w:r>
      <w:r w:rsidRPr="00EB6C84">
        <w:rPr>
          <w:color w:val="000000"/>
          <w:spacing w:val="-2"/>
          <w:sz w:val="28"/>
          <w:szCs w:val="28"/>
          <w:lang w:val="bs-Latn-BA"/>
        </w:rPr>
        <w:t>r</w:t>
      </w:r>
      <w:r w:rsidRPr="00EB6C84">
        <w:rPr>
          <w:color w:val="000000"/>
          <w:sz w:val="28"/>
          <w:szCs w:val="28"/>
          <w:lang w:val="bs-Latn-BA"/>
        </w:rPr>
        <w:t>tnerske</w:t>
      </w:r>
      <w:r w:rsidRPr="00EB6C84">
        <w:rPr>
          <w:color w:val="000000"/>
          <w:spacing w:val="37"/>
          <w:sz w:val="28"/>
          <w:szCs w:val="28"/>
          <w:lang w:val="bs-Latn-BA"/>
        </w:rPr>
        <w:t xml:space="preserve"> </w:t>
      </w:r>
      <w:r w:rsidRPr="00EB6C84">
        <w:rPr>
          <w:color w:val="000000"/>
          <w:sz w:val="28"/>
          <w:szCs w:val="28"/>
          <w:lang w:val="bs-Latn-BA"/>
        </w:rPr>
        <w:t>ze</w:t>
      </w:r>
      <w:r w:rsidRPr="00EB6C84">
        <w:rPr>
          <w:color w:val="000000"/>
          <w:spacing w:val="-4"/>
          <w:sz w:val="28"/>
          <w:szCs w:val="28"/>
          <w:lang w:val="bs-Latn-BA"/>
        </w:rPr>
        <w:t>m</w:t>
      </w:r>
      <w:r w:rsidRPr="00EB6C84">
        <w:rPr>
          <w:color w:val="000000"/>
          <w:sz w:val="28"/>
          <w:szCs w:val="28"/>
          <w:lang w:val="bs-Latn-BA"/>
        </w:rPr>
        <w:t>lje</w:t>
      </w:r>
      <w:r w:rsidRPr="00EB6C84">
        <w:rPr>
          <w:color w:val="000000"/>
          <w:spacing w:val="37"/>
          <w:sz w:val="28"/>
          <w:szCs w:val="28"/>
          <w:lang w:val="bs-Latn-BA"/>
        </w:rPr>
        <w:t xml:space="preserve"> </w:t>
      </w:r>
      <w:r w:rsidRPr="00EB6C84">
        <w:rPr>
          <w:color w:val="000000"/>
          <w:sz w:val="28"/>
          <w:szCs w:val="28"/>
          <w:lang w:val="bs-Latn-BA"/>
        </w:rPr>
        <w:t>p</w:t>
      </w:r>
      <w:r w:rsidRPr="00EB6C84">
        <w:rPr>
          <w:color w:val="000000"/>
          <w:spacing w:val="-2"/>
          <w:sz w:val="28"/>
          <w:szCs w:val="28"/>
          <w:lang w:val="bs-Latn-BA"/>
        </w:rPr>
        <w:t>r</w:t>
      </w:r>
      <w:r w:rsidRPr="00EB6C84">
        <w:rPr>
          <w:color w:val="000000"/>
          <w:sz w:val="28"/>
          <w:szCs w:val="28"/>
          <w:lang w:val="bs-Latn-BA"/>
        </w:rPr>
        <w:t>užaju</w:t>
      </w:r>
      <w:r w:rsidRPr="00EB6C84">
        <w:rPr>
          <w:color w:val="000000"/>
          <w:spacing w:val="37"/>
          <w:sz w:val="28"/>
          <w:szCs w:val="28"/>
          <w:lang w:val="bs-Latn-BA"/>
        </w:rPr>
        <w:t xml:space="preserve"> </w:t>
      </w:r>
      <w:r w:rsidRPr="00EB6C84">
        <w:rPr>
          <w:color w:val="000000"/>
          <w:sz w:val="28"/>
          <w:szCs w:val="28"/>
          <w:lang w:val="bs-Latn-BA"/>
        </w:rPr>
        <w:t>zna</w:t>
      </w:r>
      <w:r w:rsidRPr="00EB6C84">
        <w:rPr>
          <w:color w:val="000000"/>
          <w:spacing w:val="-2"/>
          <w:sz w:val="28"/>
          <w:szCs w:val="28"/>
          <w:lang w:val="bs-Latn-BA"/>
        </w:rPr>
        <w:t>č</w:t>
      </w:r>
      <w:r w:rsidRPr="00EB6C84">
        <w:rPr>
          <w:color w:val="000000"/>
          <w:sz w:val="28"/>
          <w:szCs w:val="28"/>
          <w:lang w:val="bs-Latn-BA"/>
        </w:rPr>
        <w:t>aj</w:t>
      </w:r>
      <w:r w:rsidRPr="00EB6C84">
        <w:rPr>
          <w:color w:val="000000"/>
          <w:spacing w:val="-3"/>
          <w:sz w:val="28"/>
          <w:szCs w:val="28"/>
          <w:lang w:val="bs-Latn-BA"/>
        </w:rPr>
        <w:t>n</w:t>
      </w:r>
      <w:r w:rsidRPr="00EB6C84">
        <w:rPr>
          <w:color w:val="000000"/>
          <w:sz w:val="28"/>
          <w:szCs w:val="28"/>
          <w:lang w:val="bs-Latn-BA"/>
        </w:rPr>
        <w:t>u  pod</w:t>
      </w:r>
      <w:r w:rsidRPr="00EB6C84">
        <w:rPr>
          <w:color w:val="000000"/>
          <w:spacing w:val="-2"/>
          <w:sz w:val="28"/>
          <w:szCs w:val="28"/>
          <w:lang w:val="bs-Latn-BA"/>
        </w:rPr>
        <w:t>r</w:t>
      </w:r>
      <w:r w:rsidRPr="00EB6C84">
        <w:rPr>
          <w:color w:val="000000"/>
          <w:sz w:val="28"/>
          <w:szCs w:val="28"/>
          <w:lang w:val="bs-Latn-BA"/>
        </w:rPr>
        <w:t>šku</w:t>
      </w:r>
      <w:r w:rsidRPr="00EB6C84">
        <w:rPr>
          <w:color w:val="000000"/>
          <w:spacing w:val="-7"/>
          <w:sz w:val="28"/>
          <w:szCs w:val="28"/>
          <w:lang w:val="bs-Latn-BA"/>
        </w:rPr>
        <w:t xml:space="preserve"> </w:t>
      </w:r>
      <w:r w:rsidRPr="00EB6C84">
        <w:rPr>
          <w:color w:val="000000"/>
          <w:sz w:val="28"/>
          <w:szCs w:val="28"/>
          <w:lang w:val="bs-Latn-BA"/>
        </w:rPr>
        <w:t>operacija</w:t>
      </w:r>
      <w:r w:rsidRPr="00EB6C84">
        <w:rPr>
          <w:color w:val="000000"/>
          <w:spacing w:val="-4"/>
          <w:sz w:val="28"/>
          <w:szCs w:val="28"/>
          <w:lang w:val="bs-Latn-BA"/>
        </w:rPr>
        <w:t>m</w:t>
      </w:r>
      <w:r w:rsidRPr="00EB6C84">
        <w:rPr>
          <w:color w:val="000000"/>
          <w:sz w:val="28"/>
          <w:szCs w:val="28"/>
          <w:lang w:val="bs-Latn-BA"/>
        </w:rPr>
        <w:t>a</w:t>
      </w:r>
      <w:r w:rsidRPr="00EB6C84">
        <w:rPr>
          <w:color w:val="000000"/>
          <w:spacing w:val="-2"/>
          <w:sz w:val="28"/>
          <w:szCs w:val="28"/>
          <w:lang w:val="bs-Latn-BA"/>
        </w:rPr>
        <w:t xml:space="preserve"> </w:t>
      </w:r>
      <w:r w:rsidRPr="00EB6C84">
        <w:rPr>
          <w:color w:val="000000"/>
          <w:sz w:val="28"/>
          <w:szCs w:val="28"/>
          <w:lang w:val="bs-Latn-BA"/>
        </w:rPr>
        <w:t>rješavanja</w:t>
      </w:r>
      <w:r w:rsidRPr="00EB6C84">
        <w:rPr>
          <w:color w:val="000000"/>
          <w:spacing w:val="-7"/>
          <w:sz w:val="28"/>
          <w:szCs w:val="28"/>
          <w:lang w:val="bs-Latn-BA"/>
        </w:rPr>
        <w:t xml:space="preserve"> </w:t>
      </w:r>
      <w:r w:rsidRPr="00EB6C84">
        <w:rPr>
          <w:color w:val="000000"/>
          <w:sz w:val="28"/>
          <w:szCs w:val="28"/>
          <w:lang w:val="bs-Latn-BA"/>
        </w:rPr>
        <w:t>viškova</w:t>
      </w:r>
      <w:r w:rsidRPr="00EB6C84">
        <w:rPr>
          <w:color w:val="000000"/>
          <w:spacing w:val="-5"/>
          <w:sz w:val="28"/>
          <w:szCs w:val="28"/>
          <w:lang w:val="bs-Latn-BA"/>
        </w:rPr>
        <w:t xml:space="preserve"> </w:t>
      </w:r>
      <w:r w:rsidRPr="00EB6C84">
        <w:rPr>
          <w:color w:val="000000"/>
          <w:spacing w:val="-2"/>
          <w:sz w:val="28"/>
          <w:szCs w:val="28"/>
          <w:lang w:val="bs-Latn-BA"/>
        </w:rPr>
        <w:t>m</w:t>
      </w:r>
      <w:r w:rsidRPr="00EB6C84">
        <w:rPr>
          <w:color w:val="000000"/>
          <w:sz w:val="28"/>
          <w:szCs w:val="28"/>
          <w:lang w:val="bs-Latn-BA"/>
        </w:rPr>
        <w:t>uni</w:t>
      </w:r>
      <w:r w:rsidRPr="00EB6C84">
        <w:rPr>
          <w:color w:val="000000"/>
          <w:spacing w:val="-2"/>
          <w:sz w:val="28"/>
          <w:szCs w:val="28"/>
          <w:lang w:val="bs-Latn-BA"/>
        </w:rPr>
        <w:t>c</w:t>
      </w:r>
      <w:r w:rsidRPr="00EB6C84">
        <w:rPr>
          <w:color w:val="000000"/>
          <w:sz w:val="28"/>
          <w:szCs w:val="28"/>
          <w:lang w:val="bs-Latn-BA"/>
        </w:rPr>
        <w:t>ije</w:t>
      </w:r>
      <w:r w:rsidRPr="00EB6C84">
        <w:rPr>
          <w:color w:val="000000"/>
          <w:spacing w:val="-5"/>
          <w:sz w:val="28"/>
          <w:szCs w:val="28"/>
          <w:lang w:val="bs-Latn-BA"/>
        </w:rPr>
        <w:t xml:space="preserve"> </w:t>
      </w:r>
      <w:r w:rsidRPr="00EB6C84">
        <w:rPr>
          <w:color w:val="000000"/>
          <w:sz w:val="28"/>
          <w:szCs w:val="28"/>
          <w:lang w:val="bs-Latn-BA"/>
        </w:rPr>
        <w:t>i</w:t>
      </w:r>
      <w:r w:rsidRPr="00EB6C84">
        <w:rPr>
          <w:color w:val="000000"/>
          <w:spacing w:val="-5"/>
          <w:sz w:val="28"/>
          <w:szCs w:val="28"/>
          <w:lang w:val="bs-Latn-BA"/>
        </w:rPr>
        <w:t xml:space="preserve"> </w:t>
      </w:r>
      <w:r w:rsidRPr="00EB6C84">
        <w:rPr>
          <w:color w:val="000000"/>
          <w:spacing w:val="-4"/>
          <w:sz w:val="28"/>
          <w:szCs w:val="28"/>
          <w:lang w:val="bs-Latn-BA"/>
        </w:rPr>
        <w:t>m</w:t>
      </w:r>
      <w:r w:rsidRPr="00EB6C84">
        <w:rPr>
          <w:color w:val="000000"/>
          <w:sz w:val="28"/>
          <w:szCs w:val="28"/>
          <w:lang w:val="bs-Latn-BA"/>
        </w:rPr>
        <w:t>insko-eksplo</w:t>
      </w:r>
      <w:r w:rsidRPr="00EB6C84">
        <w:rPr>
          <w:color w:val="000000"/>
          <w:spacing w:val="-2"/>
          <w:sz w:val="28"/>
          <w:szCs w:val="28"/>
          <w:lang w:val="bs-Latn-BA"/>
        </w:rPr>
        <w:t>z</w:t>
      </w:r>
      <w:r w:rsidRPr="00EB6C84">
        <w:rPr>
          <w:color w:val="000000"/>
          <w:sz w:val="28"/>
          <w:szCs w:val="28"/>
          <w:lang w:val="bs-Latn-BA"/>
        </w:rPr>
        <w:t>ivnih</w:t>
      </w:r>
      <w:r w:rsidRPr="00EB6C84">
        <w:rPr>
          <w:color w:val="000000"/>
          <w:spacing w:val="-5"/>
          <w:sz w:val="28"/>
          <w:szCs w:val="28"/>
          <w:lang w:val="bs-Latn-BA"/>
        </w:rPr>
        <w:t xml:space="preserve"> </w:t>
      </w:r>
      <w:r w:rsidRPr="00EB6C84">
        <w:rPr>
          <w:color w:val="000000"/>
          <w:sz w:val="28"/>
          <w:szCs w:val="28"/>
          <w:lang w:val="bs-Latn-BA"/>
        </w:rPr>
        <w:t>s</w:t>
      </w:r>
      <w:r w:rsidRPr="00EB6C84">
        <w:rPr>
          <w:color w:val="000000"/>
          <w:spacing w:val="-2"/>
          <w:sz w:val="28"/>
          <w:szCs w:val="28"/>
          <w:lang w:val="bs-Latn-BA"/>
        </w:rPr>
        <w:t>r</w:t>
      </w:r>
      <w:r w:rsidRPr="00EB6C84">
        <w:rPr>
          <w:color w:val="000000"/>
          <w:sz w:val="28"/>
          <w:szCs w:val="28"/>
          <w:lang w:val="bs-Latn-BA"/>
        </w:rPr>
        <w:t>edstava.</w:t>
      </w:r>
      <w:r w:rsidRPr="00EB6C84">
        <w:rPr>
          <w:color w:val="000000"/>
          <w:spacing w:val="-5"/>
          <w:sz w:val="28"/>
          <w:szCs w:val="28"/>
          <w:lang w:val="bs-Latn-BA"/>
        </w:rPr>
        <w:t xml:space="preserve"> </w:t>
      </w:r>
      <w:r w:rsidRPr="00EB6C84">
        <w:rPr>
          <w:color w:val="000000"/>
          <w:sz w:val="28"/>
          <w:szCs w:val="28"/>
          <w:lang w:val="bs-Latn-BA"/>
        </w:rPr>
        <w:t>K</w:t>
      </w:r>
      <w:r w:rsidRPr="00EB6C84">
        <w:rPr>
          <w:color w:val="000000"/>
          <w:spacing w:val="-2"/>
          <w:sz w:val="28"/>
          <w:szCs w:val="28"/>
          <w:lang w:val="bs-Latn-BA"/>
        </w:rPr>
        <w:t>r</w:t>
      </w:r>
      <w:r w:rsidRPr="00EB6C84">
        <w:rPr>
          <w:color w:val="000000"/>
          <w:sz w:val="28"/>
          <w:szCs w:val="28"/>
          <w:lang w:val="bs-Latn-BA"/>
        </w:rPr>
        <w:t>oz</w:t>
      </w:r>
      <w:r w:rsidRPr="00EB6C84">
        <w:rPr>
          <w:color w:val="000000"/>
          <w:spacing w:val="-7"/>
          <w:sz w:val="28"/>
          <w:szCs w:val="28"/>
          <w:lang w:val="bs-Latn-BA"/>
        </w:rPr>
        <w:t xml:space="preserve"> </w:t>
      </w:r>
      <w:r w:rsidRPr="00EB6C84">
        <w:rPr>
          <w:color w:val="000000"/>
          <w:sz w:val="28"/>
          <w:szCs w:val="28"/>
          <w:lang w:val="bs-Latn-BA"/>
        </w:rPr>
        <w:t>dal</w:t>
      </w:r>
      <w:r w:rsidRPr="00EB6C84">
        <w:rPr>
          <w:color w:val="000000"/>
          <w:spacing w:val="-3"/>
          <w:sz w:val="28"/>
          <w:szCs w:val="28"/>
          <w:lang w:val="bs-Latn-BA"/>
        </w:rPr>
        <w:t>j</w:t>
      </w:r>
      <w:r w:rsidRPr="00EB6C84">
        <w:rPr>
          <w:color w:val="000000"/>
          <w:sz w:val="28"/>
          <w:szCs w:val="28"/>
          <w:lang w:val="bs-Latn-BA"/>
        </w:rPr>
        <w:t>nju</w:t>
      </w:r>
      <w:r w:rsidRPr="00EB6C84">
        <w:rPr>
          <w:color w:val="000000"/>
          <w:spacing w:val="-5"/>
          <w:sz w:val="28"/>
          <w:szCs w:val="28"/>
          <w:lang w:val="bs-Latn-BA"/>
        </w:rPr>
        <w:t xml:space="preserve"> </w:t>
      </w:r>
      <w:r w:rsidRPr="00EB6C84">
        <w:rPr>
          <w:color w:val="000000"/>
          <w:sz w:val="28"/>
          <w:szCs w:val="28"/>
          <w:lang w:val="bs-Latn-BA"/>
        </w:rPr>
        <w:t>i</w:t>
      </w:r>
      <w:r w:rsidRPr="00EB6C84">
        <w:rPr>
          <w:color w:val="000000"/>
          <w:spacing w:val="-4"/>
          <w:sz w:val="28"/>
          <w:szCs w:val="28"/>
          <w:lang w:val="bs-Latn-BA"/>
        </w:rPr>
        <w:t>m</w:t>
      </w:r>
      <w:r w:rsidRPr="00EB6C84">
        <w:rPr>
          <w:color w:val="000000"/>
          <w:sz w:val="28"/>
          <w:szCs w:val="28"/>
          <w:lang w:val="bs-Latn-BA"/>
        </w:rPr>
        <w:t>ple</w:t>
      </w:r>
      <w:r w:rsidRPr="00EB6C84">
        <w:rPr>
          <w:color w:val="000000"/>
          <w:spacing w:val="-4"/>
          <w:sz w:val="28"/>
          <w:szCs w:val="28"/>
          <w:lang w:val="bs-Latn-BA"/>
        </w:rPr>
        <w:t>m</w:t>
      </w:r>
      <w:r w:rsidRPr="00EB6C84">
        <w:rPr>
          <w:color w:val="000000"/>
          <w:sz w:val="28"/>
          <w:szCs w:val="28"/>
          <w:lang w:val="bs-Latn-BA"/>
        </w:rPr>
        <w:t>entaciju</w:t>
      </w:r>
      <w:r w:rsidRPr="00EB6C84">
        <w:rPr>
          <w:color w:val="000000"/>
          <w:spacing w:val="-5"/>
          <w:sz w:val="28"/>
          <w:szCs w:val="28"/>
          <w:lang w:val="bs-Latn-BA"/>
        </w:rPr>
        <w:t xml:space="preserve"> </w:t>
      </w:r>
      <w:r w:rsidRPr="00EB6C84">
        <w:rPr>
          <w:color w:val="000000"/>
          <w:sz w:val="28"/>
          <w:szCs w:val="28"/>
          <w:lang w:val="bs-Latn-BA"/>
        </w:rPr>
        <w:t>E</w:t>
      </w:r>
      <w:r w:rsidRPr="00EB6C84">
        <w:rPr>
          <w:color w:val="000000"/>
          <w:spacing w:val="-3"/>
          <w:sz w:val="28"/>
          <w:szCs w:val="28"/>
          <w:lang w:val="bs-Latn-BA"/>
        </w:rPr>
        <w:t>U</w:t>
      </w:r>
      <w:r w:rsidRPr="00EB6C84">
        <w:rPr>
          <w:color w:val="000000"/>
          <w:sz w:val="28"/>
          <w:szCs w:val="28"/>
          <w:lang w:val="bs-Latn-BA"/>
        </w:rPr>
        <w:t xml:space="preserve">  finans</w:t>
      </w:r>
      <w:r w:rsidR="009F5896">
        <w:rPr>
          <w:color w:val="000000"/>
          <w:sz w:val="28"/>
          <w:szCs w:val="28"/>
          <w:lang w:val="bs-Latn-BA"/>
        </w:rPr>
        <w:t>i</w:t>
      </w:r>
      <w:r w:rsidRPr="00EB6C84">
        <w:rPr>
          <w:color w:val="000000"/>
          <w:sz w:val="28"/>
          <w:szCs w:val="28"/>
          <w:lang w:val="bs-Latn-BA"/>
        </w:rPr>
        <w:t>ranih p</w:t>
      </w:r>
      <w:r w:rsidRPr="00EB6C84">
        <w:rPr>
          <w:color w:val="000000"/>
          <w:spacing w:val="-2"/>
          <w:sz w:val="28"/>
          <w:szCs w:val="28"/>
          <w:lang w:val="bs-Latn-BA"/>
        </w:rPr>
        <w:t>r</w:t>
      </w:r>
      <w:r w:rsidRPr="00EB6C84">
        <w:rPr>
          <w:color w:val="000000"/>
          <w:sz w:val="28"/>
          <w:szCs w:val="28"/>
          <w:lang w:val="bs-Latn-BA"/>
        </w:rPr>
        <w:t>ojekata EXPLODE, EXPLODE+ i EUSTAR i Tehni</w:t>
      </w:r>
      <w:r w:rsidRPr="00EB6C84">
        <w:rPr>
          <w:color w:val="000000"/>
          <w:spacing w:val="-2"/>
          <w:sz w:val="28"/>
          <w:szCs w:val="28"/>
          <w:lang w:val="bs-Latn-BA"/>
        </w:rPr>
        <w:t>č</w:t>
      </w:r>
      <w:r w:rsidRPr="00EB6C84">
        <w:rPr>
          <w:color w:val="000000"/>
          <w:sz w:val="28"/>
          <w:szCs w:val="28"/>
          <w:lang w:val="bs-Latn-BA"/>
        </w:rPr>
        <w:t>ki spor</w:t>
      </w:r>
      <w:r w:rsidRPr="00EB6C84">
        <w:rPr>
          <w:color w:val="000000"/>
          <w:spacing w:val="-2"/>
          <w:sz w:val="28"/>
          <w:szCs w:val="28"/>
          <w:lang w:val="bs-Latn-BA"/>
        </w:rPr>
        <w:t>a</w:t>
      </w:r>
      <w:r w:rsidRPr="00EB6C84">
        <w:rPr>
          <w:color w:val="000000"/>
          <w:sz w:val="28"/>
          <w:szCs w:val="28"/>
          <w:lang w:val="bs-Latn-BA"/>
        </w:rPr>
        <w:t>zu</w:t>
      </w:r>
      <w:r w:rsidRPr="00EB6C84">
        <w:rPr>
          <w:color w:val="000000"/>
          <w:spacing w:val="-4"/>
          <w:sz w:val="28"/>
          <w:szCs w:val="28"/>
          <w:lang w:val="bs-Latn-BA"/>
        </w:rPr>
        <w:t>m</w:t>
      </w:r>
      <w:r w:rsidRPr="00EB6C84">
        <w:rPr>
          <w:color w:val="000000"/>
          <w:sz w:val="28"/>
          <w:szCs w:val="28"/>
          <w:lang w:val="bs-Latn-BA"/>
        </w:rPr>
        <w:t xml:space="preserve"> potpis</w:t>
      </w:r>
      <w:r w:rsidRPr="00EB6C84">
        <w:rPr>
          <w:color w:val="000000"/>
          <w:spacing w:val="-2"/>
          <w:sz w:val="28"/>
          <w:szCs w:val="28"/>
          <w:lang w:val="bs-Latn-BA"/>
        </w:rPr>
        <w:t>a</w:t>
      </w:r>
      <w:r w:rsidRPr="00EB6C84">
        <w:rPr>
          <w:color w:val="000000"/>
          <w:sz w:val="28"/>
          <w:szCs w:val="28"/>
          <w:lang w:val="bs-Latn-BA"/>
        </w:rPr>
        <w:t>n iz</w:t>
      </w:r>
      <w:r w:rsidRPr="00EB6C84">
        <w:rPr>
          <w:color w:val="000000"/>
          <w:spacing w:val="-4"/>
          <w:sz w:val="28"/>
          <w:szCs w:val="28"/>
          <w:lang w:val="bs-Latn-BA"/>
        </w:rPr>
        <w:t>m</w:t>
      </w:r>
      <w:r w:rsidRPr="00EB6C84">
        <w:rPr>
          <w:color w:val="000000"/>
          <w:sz w:val="28"/>
          <w:szCs w:val="28"/>
          <w:lang w:val="bs-Latn-BA"/>
        </w:rPr>
        <w:t xml:space="preserve">eđu Vijeća </w:t>
      </w:r>
      <w:r w:rsidRPr="00EB6C84">
        <w:rPr>
          <w:color w:val="000000"/>
          <w:spacing w:val="-4"/>
          <w:sz w:val="28"/>
          <w:szCs w:val="28"/>
          <w:lang w:val="bs-Latn-BA"/>
        </w:rPr>
        <w:t>m</w:t>
      </w:r>
      <w:r w:rsidRPr="00EB6C84">
        <w:rPr>
          <w:color w:val="000000"/>
          <w:sz w:val="28"/>
          <w:szCs w:val="28"/>
          <w:lang w:val="bs-Latn-BA"/>
        </w:rPr>
        <w:t>inist</w:t>
      </w:r>
      <w:r w:rsidRPr="00EB6C84">
        <w:rPr>
          <w:color w:val="000000"/>
          <w:spacing w:val="-2"/>
          <w:sz w:val="28"/>
          <w:szCs w:val="28"/>
          <w:lang w:val="bs-Latn-BA"/>
        </w:rPr>
        <w:t>ara</w:t>
      </w:r>
      <w:r w:rsidRPr="00EB6C84">
        <w:rPr>
          <w:color w:val="000000"/>
          <w:sz w:val="28"/>
          <w:szCs w:val="28"/>
          <w:lang w:val="bs-Latn-BA"/>
        </w:rPr>
        <w:t xml:space="preserve">  BiH i State depart</w:t>
      </w:r>
      <w:r w:rsidRPr="00EB6C84">
        <w:rPr>
          <w:color w:val="000000"/>
          <w:spacing w:val="-4"/>
          <w:sz w:val="28"/>
          <w:szCs w:val="28"/>
          <w:lang w:val="bs-Latn-BA"/>
        </w:rPr>
        <w:t>m</w:t>
      </w:r>
      <w:r w:rsidRPr="00EB6C84">
        <w:rPr>
          <w:color w:val="000000"/>
          <w:sz w:val="28"/>
          <w:szCs w:val="28"/>
          <w:lang w:val="bs-Latn-BA"/>
        </w:rPr>
        <w:t>enta SAD-a, dostiže se pl</w:t>
      </w:r>
      <w:r w:rsidRPr="00EB6C84">
        <w:rPr>
          <w:color w:val="000000"/>
          <w:spacing w:val="-2"/>
          <w:sz w:val="28"/>
          <w:szCs w:val="28"/>
          <w:lang w:val="bs-Latn-BA"/>
        </w:rPr>
        <w:t>a</w:t>
      </w:r>
      <w:r w:rsidRPr="00EB6C84">
        <w:rPr>
          <w:color w:val="000000"/>
          <w:sz w:val="28"/>
          <w:szCs w:val="28"/>
          <w:lang w:val="bs-Latn-BA"/>
        </w:rPr>
        <w:t>ni</w:t>
      </w:r>
      <w:r w:rsidRPr="00EB6C84">
        <w:rPr>
          <w:color w:val="000000"/>
          <w:spacing w:val="-2"/>
          <w:sz w:val="28"/>
          <w:szCs w:val="28"/>
          <w:lang w:val="bs-Latn-BA"/>
        </w:rPr>
        <w:t>r</w:t>
      </w:r>
      <w:r w:rsidRPr="00EB6C84">
        <w:rPr>
          <w:color w:val="000000"/>
          <w:sz w:val="28"/>
          <w:szCs w:val="28"/>
          <w:lang w:val="bs-Latn-BA"/>
        </w:rPr>
        <w:t>ani nivo d</w:t>
      </w:r>
      <w:r w:rsidRPr="00EB6C84">
        <w:rPr>
          <w:color w:val="000000"/>
          <w:spacing w:val="-2"/>
          <w:sz w:val="28"/>
          <w:szCs w:val="28"/>
          <w:lang w:val="bs-Latn-BA"/>
        </w:rPr>
        <w:t>e</w:t>
      </w:r>
      <w:r w:rsidRPr="00EB6C84">
        <w:rPr>
          <w:color w:val="000000"/>
          <w:sz w:val="28"/>
          <w:szCs w:val="28"/>
          <w:lang w:val="bs-Latn-BA"/>
        </w:rPr>
        <w:t>l</w:t>
      </w:r>
      <w:r w:rsidRPr="00EB6C84">
        <w:rPr>
          <w:color w:val="000000"/>
          <w:spacing w:val="-2"/>
          <w:sz w:val="28"/>
          <w:szCs w:val="28"/>
          <w:lang w:val="bs-Latn-BA"/>
        </w:rPr>
        <w:t>a</w:t>
      </w:r>
      <w:r w:rsidRPr="00EB6C84">
        <w:rPr>
          <w:color w:val="000000"/>
          <w:sz w:val="28"/>
          <w:szCs w:val="28"/>
          <w:lang w:val="bs-Latn-BA"/>
        </w:rPr>
        <w:t>bo</w:t>
      </w:r>
      <w:r w:rsidRPr="00EB6C84">
        <w:rPr>
          <w:color w:val="000000"/>
          <w:spacing w:val="-2"/>
          <w:sz w:val="28"/>
          <w:szCs w:val="28"/>
          <w:lang w:val="bs-Latn-BA"/>
        </w:rPr>
        <w:t>r</w:t>
      </w:r>
      <w:r w:rsidRPr="00EB6C84">
        <w:rPr>
          <w:color w:val="000000"/>
          <w:sz w:val="28"/>
          <w:szCs w:val="28"/>
          <w:lang w:val="bs-Latn-BA"/>
        </w:rPr>
        <w:t>acije MiMES-a i slo</w:t>
      </w:r>
      <w:r w:rsidRPr="00EB6C84">
        <w:rPr>
          <w:color w:val="000000"/>
          <w:spacing w:val="-2"/>
          <w:sz w:val="28"/>
          <w:szCs w:val="28"/>
          <w:lang w:val="bs-Latn-BA"/>
        </w:rPr>
        <w:t>ž</w:t>
      </w:r>
      <w:r w:rsidRPr="00EB6C84">
        <w:rPr>
          <w:color w:val="000000"/>
          <w:sz w:val="28"/>
          <w:szCs w:val="28"/>
          <w:lang w:val="bs-Latn-BA"/>
        </w:rPr>
        <w:t>enih siste</w:t>
      </w:r>
      <w:r w:rsidRPr="00EB6C84">
        <w:rPr>
          <w:color w:val="000000"/>
          <w:spacing w:val="-4"/>
          <w:sz w:val="28"/>
          <w:szCs w:val="28"/>
          <w:lang w:val="bs-Latn-BA"/>
        </w:rPr>
        <w:t>m</w:t>
      </w:r>
      <w:r w:rsidRPr="00EB6C84">
        <w:rPr>
          <w:color w:val="000000"/>
          <w:sz w:val="28"/>
          <w:szCs w:val="28"/>
          <w:lang w:val="bs-Latn-BA"/>
        </w:rPr>
        <w:t>a nao</w:t>
      </w:r>
      <w:r w:rsidRPr="00EB6C84">
        <w:rPr>
          <w:color w:val="000000"/>
          <w:spacing w:val="-2"/>
          <w:sz w:val="28"/>
          <w:szCs w:val="28"/>
          <w:lang w:val="bs-Latn-BA"/>
        </w:rPr>
        <w:t>r</w:t>
      </w:r>
      <w:r w:rsidRPr="00EB6C84">
        <w:rPr>
          <w:color w:val="000000"/>
          <w:sz w:val="28"/>
          <w:szCs w:val="28"/>
          <w:lang w:val="bs-Latn-BA"/>
        </w:rPr>
        <w:t>už</w:t>
      </w:r>
      <w:r w:rsidRPr="00EB6C84">
        <w:rPr>
          <w:color w:val="000000"/>
          <w:spacing w:val="-2"/>
          <w:sz w:val="28"/>
          <w:szCs w:val="28"/>
          <w:lang w:val="bs-Latn-BA"/>
        </w:rPr>
        <w:t>a</w:t>
      </w:r>
      <w:r w:rsidRPr="00EB6C84">
        <w:rPr>
          <w:color w:val="000000"/>
          <w:sz w:val="28"/>
          <w:szCs w:val="28"/>
          <w:lang w:val="bs-Latn-BA"/>
        </w:rPr>
        <w:t>nja što  di</w:t>
      </w:r>
      <w:r w:rsidRPr="00EB6C84">
        <w:rPr>
          <w:color w:val="000000"/>
          <w:spacing w:val="-2"/>
          <w:sz w:val="28"/>
          <w:szCs w:val="28"/>
          <w:lang w:val="bs-Latn-BA"/>
        </w:rPr>
        <w:t>r</w:t>
      </w:r>
      <w:r w:rsidRPr="00EB6C84">
        <w:rPr>
          <w:color w:val="000000"/>
          <w:sz w:val="28"/>
          <w:szCs w:val="28"/>
          <w:lang w:val="bs-Latn-BA"/>
        </w:rPr>
        <w:t>ektno</w:t>
      </w:r>
      <w:r w:rsidRPr="00EB6C84">
        <w:rPr>
          <w:color w:val="000000"/>
          <w:spacing w:val="-3"/>
          <w:sz w:val="28"/>
          <w:szCs w:val="28"/>
          <w:lang w:val="bs-Latn-BA"/>
        </w:rPr>
        <w:t xml:space="preserve"> </w:t>
      </w:r>
      <w:r w:rsidRPr="00EB6C84">
        <w:rPr>
          <w:color w:val="000000"/>
          <w:sz w:val="28"/>
          <w:szCs w:val="28"/>
          <w:lang w:val="bs-Latn-BA"/>
        </w:rPr>
        <w:t>utiče</w:t>
      </w:r>
      <w:r w:rsidRPr="00EB6C84">
        <w:rPr>
          <w:color w:val="000000"/>
          <w:spacing w:val="-2"/>
          <w:sz w:val="28"/>
          <w:szCs w:val="28"/>
          <w:lang w:val="bs-Latn-BA"/>
        </w:rPr>
        <w:t xml:space="preserve"> </w:t>
      </w:r>
      <w:r w:rsidRPr="00EB6C84">
        <w:rPr>
          <w:color w:val="000000"/>
          <w:sz w:val="28"/>
          <w:szCs w:val="28"/>
          <w:lang w:val="bs-Latn-BA"/>
        </w:rPr>
        <w:t>na poboljšanje</w:t>
      </w:r>
      <w:r w:rsidRPr="00EB6C84">
        <w:rPr>
          <w:color w:val="000000"/>
          <w:spacing w:val="-2"/>
          <w:sz w:val="28"/>
          <w:szCs w:val="28"/>
          <w:lang w:val="bs-Latn-BA"/>
        </w:rPr>
        <w:t xml:space="preserve"> </w:t>
      </w:r>
      <w:r w:rsidRPr="00EB6C84">
        <w:rPr>
          <w:color w:val="000000"/>
          <w:sz w:val="28"/>
          <w:szCs w:val="28"/>
          <w:lang w:val="bs-Latn-BA"/>
        </w:rPr>
        <w:t>uslova</w:t>
      </w:r>
      <w:r w:rsidRPr="00EB6C84">
        <w:rPr>
          <w:color w:val="000000"/>
          <w:spacing w:val="-2"/>
          <w:sz w:val="28"/>
          <w:szCs w:val="28"/>
          <w:lang w:val="bs-Latn-BA"/>
        </w:rPr>
        <w:t xml:space="preserve"> </w:t>
      </w:r>
      <w:r w:rsidRPr="00EB6C84">
        <w:rPr>
          <w:color w:val="000000"/>
          <w:sz w:val="28"/>
          <w:szCs w:val="28"/>
          <w:lang w:val="bs-Latn-BA"/>
        </w:rPr>
        <w:t>sigurnosti</w:t>
      </w:r>
      <w:r w:rsidRPr="00EB6C84">
        <w:rPr>
          <w:color w:val="000000"/>
          <w:spacing w:val="-3"/>
          <w:sz w:val="28"/>
          <w:szCs w:val="28"/>
          <w:lang w:val="bs-Latn-BA"/>
        </w:rPr>
        <w:t xml:space="preserve"> </w:t>
      </w:r>
      <w:r w:rsidRPr="00EB6C84">
        <w:rPr>
          <w:color w:val="000000"/>
          <w:sz w:val="28"/>
          <w:szCs w:val="28"/>
          <w:lang w:val="bs-Latn-BA"/>
        </w:rPr>
        <w:t>skl</w:t>
      </w:r>
      <w:r w:rsidRPr="00EB6C84">
        <w:rPr>
          <w:color w:val="000000"/>
          <w:spacing w:val="-2"/>
          <w:sz w:val="28"/>
          <w:szCs w:val="28"/>
          <w:lang w:val="bs-Latn-BA"/>
        </w:rPr>
        <w:t>a</w:t>
      </w:r>
      <w:r w:rsidRPr="00EB6C84">
        <w:rPr>
          <w:color w:val="000000"/>
          <w:sz w:val="28"/>
          <w:szCs w:val="28"/>
          <w:lang w:val="bs-Latn-BA"/>
        </w:rPr>
        <w:t>dišt</w:t>
      </w:r>
      <w:r w:rsidRPr="00EB6C84">
        <w:rPr>
          <w:color w:val="000000"/>
          <w:spacing w:val="-2"/>
          <w:sz w:val="28"/>
          <w:szCs w:val="28"/>
          <w:lang w:val="bs-Latn-BA"/>
        </w:rPr>
        <w:t>e</w:t>
      </w:r>
      <w:r w:rsidRPr="00EB6C84">
        <w:rPr>
          <w:color w:val="000000"/>
          <w:sz w:val="28"/>
          <w:szCs w:val="28"/>
          <w:lang w:val="bs-Latn-BA"/>
        </w:rPr>
        <w:t>nja</w:t>
      </w:r>
      <w:r w:rsidR="00BE59E0">
        <w:rPr>
          <w:color w:val="000000"/>
          <w:sz w:val="28"/>
          <w:szCs w:val="28"/>
          <w:lang w:val="bs-Latn-BA"/>
        </w:rPr>
        <w:t>.</w:t>
      </w:r>
    </w:p>
    <w:p w14:paraId="34A5217F" w14:textId="1DD87524" w:rsidR="007E70A4" w:rsidRPr="00A765DA" w:rsidRDefault="007E70A4" w:rsidP="007E70A4">
      <w:pPr>
        <w:jc w:val="both"/>
        <w:rPr>
          <w:sz w:val="28"/>
          <w:szCs w:val="28"/>
        </w:rPr>
      </w:pPr>
    </w:p>
    <w:p w14:paraId="3E02C5BA" w14:textId="77777777" w:rsidR="007E70A4" w:rsidRPr="00A765DA" w:rsidRDefault="007E70A4" w:rsidP="007E70A4">
      <w:pPr>
        <w:jc w:val="both"/>
        <w:rPr>
          <w:b/>
          <w:i/>
          <w:sz w:val="28"/>
          <w:szCs w:val="28"/>
        </w:rPr>
      </w:pPr>
    </w:p>
    <w:p w14:paraId="0B683A14" w14:textId="77777777" w:rsidR="007E70A4" w:rsidRPr="00A765DA" w:rsidRDefault="007E70A4" w:rsidP="007E70A4">
      <w:pPr>
        <w:jc w:val="both"/>
        <w:rPr>
          <w:b/>
          <w:sz w:val="28"/>
          <w:szCs w:val="28"/>
        </w:rPr>
      </w:pPr>
      <w:r w:rsidRPr="00A765DA">
        <w:rPr>
          <w:b/>
          <w:sz w:val="28"/>
          <w:szCs w:val="28"/>
        </w:rPr>
        <w:t xml:space="preserve">2.7. Ekonomika odbrane </w:t>
      </w:r>
    </w:p>
    <w:p w14:paraId="3888CC03" w14:textId="77777777" w:rsidR="007E70A4" w:rsidRPr="00A765DA" w:rsidRDefault="007E70A4" w:rsidP="007E70A4">
      <w:pPr>
        <w:rPr>
          <w:sz w:val="28"/>
          <w:szCs w:val="28"/>
        </w:rPr>
      </w:pPr>
    </w:p>
    <w:p w14:paraId="3DBFBABB" w14:textId="79A8EFF7" w:rsidR="003D0277" w:rsidRPr="003D0277" w:rsidRDefault="003D0277" w:rsidP="003D0277">
      <w:pPr>
        <w:spacing w:line="322" w:lineRule="exact"/>
        <w:ind w:right="798"/>
        <w:jc w:val="both"/>
        <w:rPr>
          <w:color w:val="010302"/>
          <w:sz w:val="28"/>
          <w:szCs w:val="28"/>
          <w:lang w:val="bs-Latn-BA"/>
        </w:rPr>
      </w:pPr>
      <w:r w:rsidRPr="003D0277">
        <w:rPr>
          <w:color w:val="000000"/>
          <w:sz w:val="28"/>
          <w:szCs w:val="28"/>
          <w:lang w:val="bs-Latn-BA"/>
        </w:rPr>
        <w:t>Ogranič</w:t>
      </w:r>
      <w:r w:rsidRPr="003D0277">
        <w:rPr>
          <w:color w:val="000000"/>
          <w:spacing w:val="-2"/>
          <w:sz w:val="28"/>
          <w:szCs w:val="28"/>
          <w:lang w:val="bs-Latn-BA"/>
        </w:rPr>
        <w:t>e</w:t>
      </w:r>
      <w:r w:rsidRPr="003D0277">
        <w:rPr>
          <w:color w:val="000000"/>
          <w:sz w:val="28"/>
          <w:szCs w:val="28"/>
          <w:lang w:val="bs-Latn-BA"/>
        </w:rPr>
        <w:t xml:space="preserve">nja </w:t>
      </w:r>
      <w:r w:rsidRPr="003D0277">
        <w:rPr>
          <w:color w:val="000000"/>
          <w:spacing w:val="-2"/>
          <w:sz w:val="28"/>
          <w:szCs w:val="28"/>
          <w:lang w:val="bs-Latn-BA"/>
        </w:rPr>
        <w:t>z</w:t>
      </w:r>
      <w:r w:rsidRPr="003D0277">
        <w:rPr>
          <w:color w:val="000000"/>
          <w:sz w:val="28"/>
          <w:szCs w:val="28"/>
          <w:lang w:val="bs-Latn-BA"/>
        </w:rPr>
        <w:t xml:space="preserve">bog </w:t>
      </w:r>
      <w:r w:rsidRPr="003D0277">
        <w:rPr>
          <w:color w:val="000000"/>
          <w:spacing w:val="-5"/>
          <w:sz w:val="28"/>
          <w:szCs w:val="28"/>
          <w:lang w:val="bs-Latn-BA"/>
        </w:rPr>
        <w:t>m</w:t>
      </w:r>
      <w:r w:rsidRPr="003D0277">
        <w:rPr>
          <w:color w:val="000000"/>
          <w:sz w:val="28"/>
          <w:szCs w:val="28"/>
          <w:lang w:val="bs-Latn-BA"/>
        </w:rPr>
        <w:t>odela</w:t>
      </w:r>
      <w:r w:rsidRPr="003D0277">
        <w:rPr>
          <w:color w:val="000000"/>
          <w:spacing w:val="-2"/>
          <w:sz w:val="28"/>
          <w:szCs w:val="28"/>
          <w:lang w:val="bs-Latn-BA"/>
        </w:rPr>
        <w:t xml:space="preserve"> </w:t>
      </w:r>
      <w:r w:rsidRPr="003D0277">
        <w:rPr>
          <w:color w:val="000000"/>
          <w:sz w:val="28"/>
          <w:szCs w:val="28"/>
          <w:lang w:val="bs-Latn-BA"/>
        </w:rPr>
        <w:t xml:space="preserve">i nivoa </w:t>
      </w:r>
      <w:r w:rsidRPr="003D0277">
        <w:rPr>
          <w:color w:val="000000"/>
          <w:spacing w:val="-2"/>
          <w:sz w:val="28"/>
          <w:szCs w:val="28"/>
          <w:lang w:val="bs-Latn-BA"/>
        </w:rPr>
        <w:t>f</w:t>
      </w:r>
      <w:r w:rsidRPr="003D0277">
        <w:rPr>
          <w:color w:val="000000"/>
          <w:sz w:val="28"/>
          <w:szCs w:val="28"/>
          <w:lang w:val="bs-Latn-BA"/>
        </w:rPr>
        <w:t>inansir</w:t>
      </w:r>
      <w:r w:rsidRPr="003D0277">
        <w:rPr>
          <w:color w:val="000000"/>
          <w:spacing w:val="-2"/>
          <w:sz w:val="28"/>
          <w:szCs w:val="28"/>
          <w:lang w:val="bs-Latn-BA"/>
        </w:rPr>
        <w:t>a</w:t>
      </w:r>
      <w:r w:rsidRPr="003D0277">
        <w:rPr>
          <w:color w:val="000000"/>
          <w:sz w:val="28"/>
          <w:szCs w:val="28"/>
          <w:lang w:val="bs-Latn-BA"/>
        </w:rPr>
        <w:t>nja institu</w:t>
      </w:r>
      <w:r w:rsidRPr="003D0277">
        <w:rPr>
          <w:color w:val="000000"/>
          <w:spacing w:val="-2"/>
          <w:sz w:val="28"/>
          <w:szCs w:val="28"/>
          <w:lang w:val="bs-Latn-BA"/>
        </w:rPr>
        <w:t>c</w:t>
      </w:r>
      <w:r w:rsidRPr="003D0277">
        <w:rPr>
          <w:color w:val="000000"/>
          <w:sz w:val="28"/>
          <w:szCs w:val="28"/>
          <w:lang w:val="bs-Latn-BA"/>
        </w:rPr>
        <w:t xml:space="preserve">ija </w:t>
      </w:r>
      <w:r w:rsidRPr="003D0277">
        <w:rPr>
          <w:color w:val="000000"/>
          <w:spacing w:val="-3"/>
          <w:sz w:val="28"/>
          <w:szCs w:val="28"/>
          <w:lang w:val="bs-Latn-BA"/>
        </w:rPr>
        <w:t>B</w:t>
      </w:r>
      <w:r w:rsidRPr="003D0277">
        <w:rPr>
          <w:color w:val="000000"/>
          <w:sz w:val="28"/>
          <w:szCs w:val="28"/>
          <w:lang w:val="bs-Latn-BA"/>
        </w:rPr>
        <w:t>iH odražava</w:t>
      </w:r>
      <w:r w:rsidRPr="003D0277">
        <w:rPr>
          <w:color w:val="000000"/>
          <w:spacing w:val="-2"/>
          <w:sz w:val="28"/>
          <w:szCs w:val="28"/>
          <w:lang w:val="bs-Latn-BA"/>
        </w:rPr>
        <w:t xml:space="preserve"> </w:t>
      </w:r>
      <w:r w:rsidRPr="003D0277">
        <w:rPr>
          <w:color w:val="000000"/>
          <w:sz w:val="28"/>
          <w:szCs w:val="28"/>
          <w:lang w:val="bs-Latn-BA"/>
        </w:rPr>
        <w:t>se</w:t>
      </w:r>
      <w:r w:rsidRPr="003D0277">
        <w:rPr>
          <w:color w:val="000000"/>
          <w:spacing w:val="-2"/>
          <w:sz w:val="28"/>
          <w:szCs w:val="28"/>
          <w:lang w:val="bs-Latn-BA"/>
        </w:rPr>
        <w:t xml:space="preserve"> </w:t>
      </w:r>
      <w:r w:rsidRPr="003D0277">
        <w:rPr>
          <w:color w:val="000000"/>
          <w:sz w:val="28"/>
          <w:szCs w:val="28"/>
          <w:lang w:val="bs-Latn-BA"/>
        </w:rPr>
        <w:t>na</w:t>
      </w:r>
      <w:r w:rsidRPr="003D0277">
        <w:rPr>
          <w:color w:val="000000"/>
          <w:spacing w:val="-2"/>
          <w:sz w:val="28"/>
          <w:szCs w:val="28"/>
          <w:lang w:val="bs-Latn-BA"/>
        </w:rPr>
        <w:t xml:space="preserve"> </w:t>
      </w:r>
      <w:r w:rsidRPr="003D0277">
        <w:rPr>
          <w:color w:val="000000"/>
          <w:sz w:val="28"/>
          <w:szCs w:val="28"/>
          <w:lang w:val="bs-Latn-BA"/>
        </w:rPr>
        <w:t>kontinuirani</w:t>
      </w:r>
      <w:r w:rsidRPr="003D0277">
        <w:rPr>
          <w:color w:val="000000"/>
          <w:spacing w:val="-3"/>
          <w:sz w:val="28"/>
          <w:szCs w:val="28"/>
          <w:lang w:val="bs-Latn-BA"/>
        </w:rPr>
        <w:t xml:space="preserve"> </w:t>
      </w:r>
      <w:r w:rsidRPr="003D0277">
        <w:rPr>
          <w:color w:val="000000"/>
          <w:sz w:val="28"/>
          <w:szCs w:val="28"/>
          <w:lang w:val="bs-Latn-BA"/>
        </w:rPr>
        <w:t>pad izdvaj</w:t>
      </w:r>
      <w:r w:rsidRPr="003D0277">
        <w:rPr>
          <w:color w:val="000000"/>
          <w:spacing w:val="-2"/>
          <w:sz w:val="28"/>
          <w:szCs w:val="28"/>
          <w:lang w:val="bs-Latn-BA"/>
        </w:rPr>
        <w:t>a</w:t>
      </w:r>
      <w:r w:rsidRPr="003D0277">
        <w:rPr>
          <w:color w:val="000000"/>
          <w:sz w:val="28"/>
          <w:szCs w:val="28"/>
          <w:lang w:val="bs-Latn-BA"/>
        </w:rPr>
        <w:t>nja z</w:t>
      </w:r>
      <w:r w:rsidRPr="003D0277">
        <w:rPr>
          <w:color w:val="000000"/>
          <w:spacing w:val="-2"/>
          <w:sz w:val="28"/>
          <w:szCs w:val="28"/>
          <w:lang w:val="bs-Latn-BA"/>
        </w:rPr>
        <w:t>a</w:t>
      </w:r>
      <w:r w:rsidRPr="003D0277">
        <w:rPr>
          <w:color w:val="000000"/>
          <w:sz w:val="28"/>
          <w:szCs w:val="28"/>
          <w:lang w:val="bs-Latn-BA"/>
        </w:rPr>
        <w:t xml:space="preserve"> odb</w:t>
      </w:r>
      <w:r w:rsidRPr="003D0277">
        <w:rPr>
          <w:color w:val="000000"/>
          <w:spacing w:val="-2"/>
          <w:sz w:val="28"/>
          <w:szCs w:val="28"/>
          <w:lang w:val="bs-Latn-BA"/>
        </w:rPr>
        <w:t>r</w:t>
      </w:r>
      <w:r w:rsidRPr="003D0277">
        <w:rPr>
          <w:color w:val="000000"/>
          <w:sz w:val="28"/>
          <w:szCs w:val="28"/>
          <w:lang w:val="bs-Latn-BA"/>
        </w:rPr>
        <w:t>anu i</w:t>
      </w:r>
      <w:r w:rsidRPr="003D0277">
        <w:rPr>
          <w:color w:val="000000"/>
          <w:spacing w:val="-12"/>
          <w:sz w:val="28"/>
          <w:szCs w:val="28"/>
          <w:lang w:val="bs-Latn-BA"/>
        </w:rPr>
        <w:t xml:space="preserve"> </w:t>
      </w:r>
      <w:r w:rsidRPr="003D0277">
        <w:rPr>
          <w:color w:val="000000"/>
          <w:sz w:val="28"/>
          <w:szCs w:val="28"/>
          <w:lang w:val="bs-Latn-BA"/>
        </w:rPr>
        <w:t>u</w:t>
      </w:r>
      <w:r w:rsidRPr="003D0277">
        <w:rPr>
          <w:color w:val="000000"/>
          <w:spacing w:val="-12"/>
          <w:sz w:val="28"/>
          <w:szCs w:val="28"/>
          <w:lang w:val="bs-Latn-BA"/>
        </w:rPr>
        <w:t xml:space="preserve"> </w:t>
      </w:r>
      <w:r w:rsidRPr="003D0277">
        <w:rPr>
          <w:color w:val="000000"/>
          <w:sz w:val="28"/>
          <w:szCs w:val="28"/>
          <w:lang w:val="bs-Latn-BA"/>
        </w:rPr>
        <w:t>p</w:t>
      </w:r>
      <w:r w:rsidRPr="003D0277">
        <w:rPr>
          <w:color w:val="000000"/>
          <w:spacing w:val="-2"/>
          <w:sz w:val="28"/>
          <w:szCs w:val="28"/>
          <w:lang w:val="bs-Latn-BA"/>
        </w:rPr>
        <w:t>r</w:t>
      </w:r>
      <w:r w:rsidRPr="003D0277">
        <w:rPr>
          <w:color w:val="000000"/>
          <w:sz w:val="28"/>
          <w:szCs w:val="28"/>
          <w:lang w:val="bs-Latn-BA"/>
        </w:rPr>
        <w:t>oteklih</w:t>
      </w:r>
      <w:r w:rsidRPr="003D0277">
        <w:rPr>
          <w:color w:val="000000"/>
          <w:spacing w:val="-14"/>
          <w:sz w:val="28"/>
          <w:szCs w:val="28"/>
          <w:lang w:val="bs-Latn-BA"/>
        </w:rPr>
        <w:t xml:space="preserve"> </w:t>
      </w:r>
      <w:r w:rsidRPr="003D0277">
        <w:rPr>
          <w:color w:val="000000"/>
          <w:sz w:val="28"/>
          <w:szCs w:val="28"/>
          <w:lang w:val="bs-Latn-BA"/>
        </w:rPr>
        <w:t>par</w:t>
      </w:r>
      <w:r w:rsidRPr="003D0277">
        <w:rPr>
          <w:color w:val="000000"/>
          <w:spacing w:val="-12"/>
          <w:sz w:val="28"/>
          <w:szCs w:val="28"/>
          <w:lang w:val="bs-Latn-BA"/>
        </w:rPr>
        <w:t xml:space="preserve"> </w:t>
      </w:r>
      <w:r w:rsidRPr="003D0277">
        <w:rPr>
          <w:color w:val="000000"/>
          <w:sz w:val="28"/>
          <w:szCs w:val="28"/>
          <w:lang w:val="bs-Latn-BA"/>
        </w:rPr>
        <w:t>godina</w:t>
      </w:r>
      <w:r w:rsidRPr="003D0277">
        <w:rPr>
          <w:color w:val="000000"/>
          <w:spacing w:val="-12"/>
          <w:sz w:val="28"/>
          <w:szCs w:val="28"/>
          <w:lang w:val="bs-Latn-BA"/>
        </w:rPr>
        <w:t xml:space="preserve"> </w:t>
      </w:r>
      <w:r w:rsidRPr="003D0277">
        <w:rPr>
          <w:color w:val="000000"/>
          <w:sz w:val="28"/>
          <w:szCs w:val="28"/>
          <w:lang w:val="bs-Latn-BA"/>
        </w:rPr>
        <w:t>ta</w:t>
      </w:r>
      <w:r w:rsidRPr="003D0277">
        <w:rPr>
          <w:color w:val="000000"/>
          <w:spacing w:val="-14"/>
          <w:sz w:val="28"/>
          <w:szCs w:val="28"/>
          <w:lang w:val="bs-Latn-BA"/>
        </w:rPr>
        <w:t xml:space="preserve"> </w:t>
      </w:r>
      <w:r w:rsidRPr="003D0277">
        <w:rPr>
          <w:color w:val="000000"/>
          <w:sz w:val="28"/>
          <w:szCs w:val="28"/>
          <w:lang w:val="bs-Latn-BA"/>
        </w:rPr>
        <w:t>izdavajanja</w:t>
      </w:r>
      <w:r w:rsidRPr="003D0277">
        <w:rPr>
          <w:color w:val="000000"/>
          <w:spacing w:val="-12"/>
          <w:sz w:val="28"/>
          <w:szCs w:val="28"/>
          <w:lang w:val="bs-Latn-BA"/>
        </w:rPr>
        <w:t xml:space="preserve"> </w:t>
      </w:r>
      <w:r w:rsidRPr="003D0277">
        <w:rPr>
          <w:color w:val="000000"/>
          <w:sz w:val="28"/>
          <w:szCs w:val="28"/>
          <w:lang w:val="bs-Latn-BA"/>
        </w:rPr>
        <w:t>su</w:t>
      </w:r>
      <w:r w:rsidRPr="003D0277">
        <w:rPr>
          <w:color w:val="000000"/>
          <w:spacing w:val="-12"/>
          <w:sz w:val="28"/>
          <w:szCs w:val="28"/>
          <w:lang w:val="bs-Latn-BA"/>
        </w:rPr>
        <w:t xml:space="preserve"> </w:t>
      </w:r>
      <w:r w:rsidRPr="003D0277">
        <w:rPr>
          <w:color w:val="000000"/>
          <w:sz w:val="28"/>
          <w:szCs w:val="28"/>
          <w:lang w:val="bs-Latn-BA"/>
        </w:rPr>
        <w:t>oko</w:t>
      </w:r>
      <w:r w:rsidRPr="003D0277">
        <w:rPr>
          <w:color w:val="000000"/>
          <w:spacing w:val="-14"/>
          <w:sz w:val="28"/>
          <w:szCs w:val="28"/>
          <w:lang w:val="bs-Latn-BA"/>
        </w:rPr>
        <w:t xml:space="preserve"> </w:t>
      </w:r>
      <w:r w:rsidRPr="003D0277">
        <w:rPr>
          <w:color w:val="000000"/>
          <w:sz w:val="28"/>
          <w:szCs w:val="28"/>
          <w:lang w:val="bs-Latn-BA"/>
        </w:rPr>
        <w:t>0,95</w:t>
      </w:r>
      <w:r w:rsidRPr="003D0277">
        <w:rPr>
          <w:color w:val="000000"/>
          <w:spacing w:val="-7"/>
          <w:sz w:val="28"/>
          <w:szCs w:val="28"/>
          <w:lang w:val="bs-Latn-BA"/>
        </w:rPr>
        <w:t xml:space="preserve"> </w:t>
      </w:r>
      <w:r w:rsidRPr="003D0277">
        <w:rPr>
          <w:color w:val="000000"/>
          <w:sz w:val="28"/>
          <w:szCs w:val="28"/>
          <w:lang w:val="bs-Latn-BA"/>
        </w:rPr>
        <w:t>–</w:t>
      </w:r>
      <w:r w:rsidRPr="003D0277">
        <w:rPr>
          <w:color w:val="000000"/>
          <w:spacing w:val="-12"/>
          <w:sz w:val="28"/>
          <w:szCs w:val="28"/>
          <w:lang w:val="bs-Latn-BA"/>
        </w:rPr>
        <w:t xml:space="preserve"> </w:t>
      </w:r>
      <w:r w:rsidRPr="003D0277">
        <w:rPr>
          <w:color w:val="000000"/>
          <w:sz w:val="28"/>
          <w:szCs w:val="28"/>
          <w:lang w:val="bs-Latn-BA"/>
        </w:rPr>
        <w:t>1%</w:t>
      </w:r>
      <w:r w:rsidRPr="003D0277">
        <w:rPr>
          <w:color w:val="000000"/>
          <w:spacing w:val="-12"/>
          <w:sz w:val="28"/>
          <w:szCs w:val="28"/>
          <w:lang w:val="bs-Latn-BA"/>
        </w:rPr>
        <w:t xml:space="preserve"> </w:t>
      </w:r>
      <w:r w:rsidRPr="003D0277">
        <w:rPr>
          <w:color w:val="000000"/>
          <w:sz w:val="28"/>
          <w:szCs w:val="28"/>
          <w:lang w:val="bs-Latn-BA"/>
        </w:rPr>
        <w:t>BDP,</w:t>
      </w:r>
      <w:r w:rsidRPr="003D0277">
        <w:rPr>
          <w:color w:val="000000"/>
          <w:spacing w:val="-13"/>
          <w:sz w:val="28"/>
          <w:szCs w:val="28"/>
          <w:lang w:val="bs-Latn-BA"/>
        </w:rPr>
        <w:t xml:space="preserve"> </w:t>
      </w:r>
      <w:r w:rsidRPr="003D0277">
        <w:rPr>
          <w:color w:val="000000"/>
          <w:sz w:val="28"/>
          <w:szCs w:val="28"/>
          <w:lang w:val="bs-Latn-BA"/>
        </w:rPr>
        <w:t>što</w:t>
      </w:r>
      <w:r w:rsidRPr="003D0277">
        <w:rPr>
          <w:color w:val="000000"/>
          <w:spacing w:val="-12"/>
          <w:sz w:val="28"/>
          <w:szCs w:val="28"/>
          <w:lang w:val="bs-Latn-BA"/>
        </w:rPr>
        <w:t xml:space="preserve"> </w:t>
      </w:r>
      <w:r w:rsidRPr="003D0277">
        <w:rPr>
          <w:color w:val="000000"/>
          <w:sz w:val="28"/>
          <w:szCs w:val="28"/>
          <w:lang w:val="bs-Latn-BA"/>
        </w:rPr>
        <w:t>uvelike</w:t>
      </w:r>
      <w:r w:rsidRPr="003D0277">
        <w:rPr>
          <w:color w:val="000000"/>
          <w:spacing w:val="-12"/>
          <w:sz w:val="28"/>
          <w:szCs w:val="28"/>
          <w:lang w:val="bs-Latn-BA"/>
        </w:rPr>
        <w:t xml:space="preserve"> </w:t>
      </w:r>
      <w:r w:rsidRPr="003D0277">
        <w:rPr>
          <w:color w:val="000000"/>
          <w:sz w:val="28"/>
          <w:szCs w:val="28"/>
          <w:lang w:val="bs-Latn-BA"/>
        </w:rPr>
        <w:t>uspor</w:t>
      </w:r>
      <w:r w:rsidRPr="003D0277">
        <w:rPr>
          <w:color w:val="000000"/>
          <w:spacing w:val="-2"/>
          <w:sz w:val="28"/>
          <w:szCs w:val="28"/>
          <w:lang w:val="bs-Latn-BA"/>
        </w:rPr>
        <w:t>a</w:t>
      </w:r>
      <w:r w:rsidRPr="003D0277">
        <w:rPr>
          <w:color w:val="000000"/>
          <w:sz w:val="28"/>
          <w:szCs w:val="28"/>
          <w:lang w:val="bs-Latn-BA"/>
        </w:rPr>
        <w:t>va</w:t>
      </w:r>
      <w:r w:rsidRPr="003D0277">
        <w:rPr>
          <w:color w:val="000000"/>
          <w:spacing w:val="-14"/>
          <w:sz w:val="28"/>
          <w:szCs w:val="28"/>
          <w:lang w:val="bs-Latn-BA"/>
        </w:rPr>
        <w:t xml:space="preserve"> </w:t>
      </w:r>
      <w:r w:rsidRPr="003D0277">
        <w:rPr>
          <w:color w:val="000000"/>
          <w:sz w:val="28"/>
          <w:szCs w:val="28"/>
          <w:lang w:val="bs-Latn-BA"/>
        </w:rPr>
        <w:t>p</w:t>
      </w:r>
      <w:r w:rsidRPr="003D0277">
        <w:rPr>
          <w:color w:val="000000"/>
          <w:spacing w:val="-2"/>
          <w:sz w:val="28"/>
          <w:szCs w:val="28"/>
          <w:lang w:val="bs-Latn-BA"/>
        </w:rPr>
        <w:t>r</w:t>
      </w:r>
      <w:r w:rsidRPr="003D0277">
        <w:rPr>
          <w:color w:val="000000"/>
          <w:sz w:val="28"/>
          <w:szCs w:val="28"/>
          <w:lang w:val="bs-Latn-BA"/>
        </w:rPr>
        <w:t>oc</w:t>
      </w:r>
      <w:r w:rsidRPr="003D0277">
        <w:rPr>
          <w:color w:val="000000"/>
          <w:spacing w:val="-2"/>
          <w:sz w:val="28"/>
          <w:szCs w:val="28"/>
          <w:lang w:val="bs-Latn-BA"/>
        </w:rPr>
        <w:t>e</w:t>
      </w:r>
      <w:r w:rsidRPr="003D0277">
        <w:rPr>
          <w:color w:val="000000"/>
          <w:sz w:val="28"/>
          <w:szCs w:val="28"/>
          <w:lang w:val="bs-Latn-BA"/>
        </w:rPr>
        <w:t>s</w:t>
      </w:r>
      <w:r w:rsidRPr="003D0277">
        <w:rPr>
          <w:color w:val="000000"/>
          <w:spacing w:val="-12"/>
          <w:sz w:val="28"/>
          <w:szCs w:val="28"/>
          <w:lang w:val="bs-Latn-BA"/>
        </w:rPr>
        <w:t xml:space="preserve"> </w:t>
      </w:r>
      <w:r w:rsidRPr="003D0277">
        <w:rPr>
          <w:color w:val="000000"/>
          <w:sz w:val="28"/>
          <w:szCs w:val="28"/>
          <w:lang w:val="bs-Latn-BA"/>
        </w:rPr>
        <w:t>opre</w:t>
      </w:r>
      <w:r w:rsidRPr="003D0277">
        <w:rPr>
          <w:color w:val="000000"/>
          <w:spacing w:val="-4"/>
          <w:sz w:val="28"/>
          <w:szCs w:val="28"/>
          <w:lang w:val="bs-Latn-BA"/>
        </w:rPr>
        <w:t>m</w:t>
      </w:r>
      <w:r w:rsidRPr="003D0277">
        <w:rPr>
          <w:color w:val="000000"/>
          <w:sz w:val="28"/>
          <w:szCs w:val="28"/>
          <w:lang w:val="bs-Latn-BA"/>
        </w:rPr>
        <w:t>anja</w:t>
      </w:r>
      <w:r w:rsidRPr="003D0277">
        <w:rPr>
          <w:color w:val="000000"/>
          <w:spacing w:val="-12"/>
          <w:sz w:val="28"/>
          <w:szCs w:val="28"/>
          <w:lang w:val="bs-Latn-BA"/>
        </w:rPr>
        <w:t xml:space="preserve"> </w:t>
      </w:r>
      <w:r w:rsidRPr="003D0277">
        <w:rPr>
          <w:color w:val="000000"/>
          <w:sz w:val="28"/>
          <w:szCs w:val="28"/>
          <w:lang w:val="bs-Latn-BA"/>
        </w:rPr>
        <w:t>i</w:t>
      </w:r>
      <w:r w:rsidRPr="003D0277">
        <w:rPr>
          <w:color w:val="000000"/>
          <w:spacing w:val="-10"/>
          <w:sz w:val="28"/>
          <w:szCs w:val="28"/>
          <w:lang w:val="bs-Latn-BA"/>
        </w:rPr>
        <w:t xml:space="preserve"> </w:t>
      </w:r>
      <w:r w:rsidRPr="003D0277">
        <w:rPr>
          <w:color w:val="000000"/>
          <w:spacing w:val="-4"/>
          <w:sz w:val="28"/>
          <w:szCs w:val="28"/>
          <w:lang w:val="bs-Latn-BA"/>
        </w:rPr>
        <w:t>m</w:t>
      </w:r>
      <w:r w:rsidRPr="003D0277">
        <w:rPr>
          <w:color w:val="000000"/>
          <w:sz w:val="28"/>
          <w:szCs w:val="28"/>
          <w:lang w:val="bs-Latn-BA"/>
        </w:rPr>
        <w:t>odernizacij</w:t>
      </w:r>
      <w:r w:rsidRPr="003D0277">
        <w:rPr>
          <w:color w:val="000000"/>
          <w:spacing w:val="-2"/>
          <w:sz w:val="28"/>
          <w:szCs w:val="28"/>
          <w:lang w:val="bs-Latn-BA"/>
        </w:rPr>
        <w:t>e</w:t>
      </w:r>
      <w:r w:rsidRPr="003D0277">
        <w:rPr>
          <w:color w:val="000000"/>
          <w:sz w:val="28"/>
          <w:szCs w:val="28"/>
          <w:lang w:val="bs-Latn-BA"/>
        </w:rPr>
        <w:t xml:space="preserve"> OS</w:t>
      </w:r>
      <w:r w:rsidRPr="003D0277">
        <w:rPr>
          <w:color w:val="000000"/>
          <w:spacing w:val="-5"/>
          <w:sz w:val="28"/>
          <w:szCs w:val="28"/>
          <w:lang w:val="bs-Latn-BA"/>
        </w:rPr>
        <w:t xml:space="preserve"> </w:t>
      </w:r>
      <w:r w:rsidRPr="003D0277">
        <w:rPr>
          <w:color w:val="000000"/>
          <w:sz w:val="28"/>
          <w:szCs w:val="28"/>
          <w:lang w:val="bs-Latn-BA"/>
        </w:rPr>
        <w:t>BiH.</w:t>
      </w:r>
      <w:r w:rsidRPr="003D0277">
        <w:rPr>
          <w:color w:val="000000"/>
          <w:spacing w:val="-5"/>
          <w:sz w:val="28"/>
          <w:szCs w:val="28"/>
          <w:lang w:val="bs-Latn-BA"/>
        </w:rPr>
        <w:t xml:space="preserve"> </w:t>
      </w:r>
      <w:r w:rsidRPr="003D0277">
        <w:rPr>
          <w:color w:val="000000"/>
          <w:sz w:val="28"/>
          <w:szCs w:val="28"/>
          <w:lang w:val="bs-Latn-BA"/>
        </w:rPr>
        <w:t>I</w:t>
      </w:r>
      <w:r w:rsidRPr="003D0277">
        <w:rPr>
          <w:color w:val="000000"/>
          <w:spacing w:val="-4"/>
          <w:sz w:val="28"/>
          <w:szCs w:val="28"/>
          <w:lang w:val="bs-Latn-BA"/>
        </w:rPr>
        <w:t>m</w:t>
      </w:r>
      <w:r w:rsidRPr="003D0277">
        <w:rPr>
          <w:color w:val="000000"/>
          <w:sz w:val="28"/>
          <w:szCs w:val="28"/>
          <w:lang w:val="bs-Latn-BA"/>
        </w:rPr>
        <w:t>ajući</w:t>
      </w:r>
      <w:r w:rsidRPr="003D0277">
        <w:rPr>
          <w:color w:val="000000"/>
          <w:spacing w:val="-5"/>
          <w:sz w:val="28"/>
          <w:szCs w:val="28"/>
          <w:lang w:val="bs-Latn-BA"/>
        </w:rPr>
        <w:t xml:space="preserve"> </w:t>
      </w:r>
      <w:r w:rsidRPr="003D0277">
        <w:rPr>
          <w:color w:val="000000"/>
          <w:sz w:val="28"/>
          <w:szCs w:val="28"/>
          <w:lang w:val="bs-Latn-BA"/>
        </w:rPr>
        <w:t>na</w:t>
      </w:r>
      <w:r w:rsidRPr="003D0277">
        <w:rPr>
          <w:color w:val="000000"/>
          <w:spacing w:val="-5"/>
          <w:sz w:val="28"/>
          <w:szCs w:val="28"/>
          <w:lang w:val="bs-Latn-BA"/>
        </w:rPr>
        <w:t xml:space="preserve"> </w:t>
      </w:r>
      <w:r w:rsidRPr="003D0277">
        <w:rPr>
          <w:color w:val="000000"/>
          <w:sz w:val="28"/>
          <w:szCs w:val="28"/>
          <w:lang w:val="bs-Latn-BA"/>
        </w:rPr>
        <w:t>u</w:t>
      </w:r>
      <w:r w:rsidRPr="003D0277">
        <w:rPr>
          <w:color w:val="000000"/>
          <w:spacing w:val="-4"/>
          <w:sz w:val="28"/>
          <w:szCs w:val="28"/>
          <w:lang w:val="bs-Latn-BA"/>
        </w:rPr>
        <w:t>m</w:t>
      </w:r>
      <w:r w:rsidRPr="003D0277">
        <w:rPr>
          <w:color w:val="000000"/>
          <w:sz w:val="28"/>
          <w:szCs w:val="28"/>
          <w:lang w:val="bs-Latn-BA"/>
        </w:rPr>
        <w:t>u</w:t>
      </w:r>
      <w:r w:rsidRPr="003D0277">
        <w:rPr>
          <w:color w:val="000000"/>
          <w:spacing w:val="-5"/>
          <w:sz w:val="28"/>
          <w:szCs w:val="28"/>
          <w:lang w:val="bs-Latn-BA"/>
        </w:rPr>
        <w:t xml:space="preserve"> </w:t>
      </w:r>
      <w:r w:rsidRPr="003D0277">
        <w:rPr>
          <w:color w:val="000000"/>
          <w:sz w:val="28"/>
          <w:szCs w:val="28"/>
          <w:lang w:val="bs-Latn-BA"/>
        </w:rPr>
        <w:t>trenutnu</w:t>
      </w:r>
      <w:r w:rsidRPr="003D0277">
        <w:rPr>
          <w:color w:val="000000"/>
          <w:spacing w:val="-5"/>
          <w:sz w:val="28"/>
          <w:szCs w:val="28"/>
          <w:lang w:val="bs-Latn-BA"/>
        </w:rPr>
        <w:t xml:space="preserve"> </w:t>
      </w:r>
      <w:r w:rsidRPr="003D0277">
        <w:rPr>
          <w:color w:val="000000"/>
          <w:sz w:val="28"/>
          <w:szCs w:val="28"/>
          <w:lang w:val="bs-Latn-BA"/>
        </w:rPr>
        <w:t>situa</w:t>
      </w:r>
      <w:r w:rsidRPr="003D0277">
        <w:rPr>
          <w:color w:val="000000"/>
          <w:spacing w:val="-2"/>
          <w:sz w:val="28"/>
          <w:szCs w:val="28"/>
          <w:lang w:val="bs-Latn-BA"/>
        </w:rPr>
        <w:t>c</w:t>
      </w:r>
      <w:r w:rsidRPr="003D0277">
        <w:rPr>
          <w:color w:val="000000"/>
          <w:sz w:val="28"/>
          <w:szCs w:val="28"/>
          <w:lang w:val="bs-Latn-BA"/>
        </w:rPr>
        <w:t>iju</w:t>
      </w:r>
      <w:r w:rsidRPr="003D0277">
        <w:rPr>
          <w:color w:val="000000"/>
          <w:spacing w:val="-7"/>
          <w:sz w:val="28"/>
          <w:szCs w:val="28"/>
          <w:lang w:val="bs-Latn-BA"/>
        </w:rPr>
        <w:t xml:space="preserve"> </w:t>
      </w:r>
      <w:r w:rsidRPr="003D0277">
        <w:rPr>
          <w:color w:val="000000"/>
          <w:sz w:val="28"/>
          <w:szCs w:val="28"/>
          <w:lang w:val="bs-Latn-BA"/>
        </w:rPr>
        <w:t>sa</w:t>
      </w:r>
      <w:r w:rsidRPr="003D0277">
        <w:rPr>
          <w:color w:val="000000"/>
          <w:spacing w:val="-5"/>
          <w:sz w:val="28"/>
          <w:szCs w:val="28"/>
          <w:lang w:val="bs-Latn-BA"/>
        </w:rPr>
        <w:t xml:space="preserve"> </w:t>
      </w:r>
      <w:r w:rsidRPr="003D0277">
        <w:rPr>
          <w:color w:val="000000"/>
          <w:sz w:val="28"/>
          <w:szCs w:val="28"/>
          <w:lang w:val="bs-Latn-BA"/>
        </w:rPr>
        <w:t>fin</w:t>
      </w:r>
      <w:r w:rsidRPr="003D0277">
        <w:rPr>
          <w:color w:val="000000"/>
          <w:spacing w:val="-2"/>
          <w:sz w:val="28"/>
          <w:szCs w:val="28"/>
          <w:lang w:val="bs-Latn-BA"/>
        </w:rPr>
        <w:t>a</w:t>
      </w:r>
      <w:r w:rsidRPr="003D0277">
        <w:rPr>
          <w:color w:val="000000"/>
          <w:sz w:val="28"/>
          <w:szCs w:val="28"/>
          <w:lang w:val="bs-Latn-BA"/>
        </w:rPr>
        <w:t>nsir</w:t>
      </w:r>
      <w:r w:rsidRPr="003D0277">
        <w:rPr>
          <w:color w:val="000000"/>
          <w:spacing w:val="-2"/>
          <w:sz w:val="28"/>
          <w:szCs w:val="28"/>
          <w:lang w:val="bs-Latn-BA"/>
        </w:rPr>
        <w:t>a</w:t>
      </w:r>
      <w:r w:rsidRPr="003D0277">
        <w:rPr>
          <w:color w:val="000000"/>
          <w:sz w:val="28"/>
          <w:szCs w:val="28"/>
          <w:lang w:val="bs-Latn-BA"/>
        </w:rPr>
        <w:t>nje</w:t>
      </w:r>
      <w:r w:rsidRPr="003D0277">
        <w:rPr>
          <w:color w:val="000000"/>
          <w:spacing w:val="-4"/>
          <w:sz w:val="28"/>
          <w:szCs w:val="28"/>
          <w:lang w:val="bs-Latn-BA"/>
        </w:rPr>
        <w:t>m</w:t>
      </w:r>
      <w:r w:rsidRPr="003D0277">
        <w:rPr>
          <w:color w:val="000000"/>
          <w:sz w:val="28"/>
          <w:szCs w:val="28"/>
          <w:lang w:val="bs-Latn-BA"/>
        </w:rPr>
        <w:t>,</w:t>
      </w:r>
      <w:r w:rsidRPr="003D0277">
        <w:rPr>
          <w:color w:val="000000"/>
          <w:spacing w:val="-5"/>
          <w:sz w:val="28"/>
          <w:szCs w:val="28"/>
          <w:lang w:val="bs-Latn-BA"/>
        </w:rPr>
        <w:t xml:space="preserve"> </w:t>
      </w:r>
      <w:r w:rsidRPr="003D0277">
        <w:rPr>
          <w:color w:val="000000"/>
          <w:sz w:val="28"/>
          <w:szCs w:val="28"/>
          <w:lang w:val="bs-Latn-BA"/>
        </w:rPr>
        <w:t>progra</w:t>
      </w:r>
      <w:r w:rsidRPr="003D0277">
        <w:rPr>
          <w:color w:val="000000"/>
          <w:spacing w:val="-4"/>
          <w:sz w:val="28"/>
          <w:szCs w:val="28"/>
          <w:lang w:val="bs-Latn-BA"/>
        </w:rPr>
        <w:t>m</w:t>
      </w:r>
      <w:r w:rsidRPr="003D0277">
        <w:rPr>
          <w:color w:val="000000"/>
          <w:sz w:val="28"/>
          <w:szCs w:val="28"/>
          <w:lang w:val="bs-Latn-BA"/>
        </w:rPr>
        <w:t>i</w:t>
      </w:r>
      <w:r w:rsidRPr="003D0277">
        <w:rPr>
          <w:color w:val="000000"/>
          <w:spacing w:val="-5"/>
          <w:sz w:val="28"/>
          <w:szCs w:val="28"/>
          <w:lang w:val="bs-Latn-BA"/>
        </w:rPr>
        <w:t xml:space="preserve"> </w:t>
      </w:r>
      <w:r w:rsidRPr="003D0277">
        <w:rPr>
          <w:color w:val="000000"/>
          <w:sz w:val="28"/>
          <w:szCs w:val="28"/>
          <w:lang w:val="bs-Latn-BA"/>
        </w:rPr>
        <w:t>podrške</w:t>
      </w:r>
      <w:r w:rsidRPr="003D0277">
        <w:rPr>
          <w:color w:val="000000"/>
          <w:spacing w:val="-7"/>
          <w:sz w:val="28"/>
          <w:szCs w:val="28"/>
          <w:lang w:val="bs-Latn-BA"/>
        </w:rPr>
        <w:t xml:space="preserve"> </w:t>
      </w:r>
      <w:r w:rsidRPr="003D0277">
        <w:rPr>
          <w:color w:val="000000"/>
          <w:sz w:val="28"/>
          <w:szCs w:val="28"/>
          <w:lang w:val="bs-Latn-BA"/>
        </w:rPr>
        <w:t>koje</w:t>
      </w:r>
      <w:r w:rsidRPr="003D0277">
        <w:rPr>
          <w:color w:val="000000"/>
          <w:spacing w:val="-5"/>
          <w:sz w:val="28"/>
          <w:szCs w:val="28"/>
          <w:lang w:val="bs-Latn-BA"/>
        </w:rPr>
        <w:t xml:space="preserve"> </w:t>
      </w:r>
      <w:r w:rsidRPr="003D0277">
        <w:rPr>
          <w:color w:val="000000"/>
          <w:sz w:val="28"/>
          <w:szCs w:val="28"/>
          <w:lang w:val="bs-Latn-BA"/>
        </w:rPr>
        <w:t>p</w:t>
      </w:r>
      <w:r w:rsidRPr="003D0277">
        <w:rPr>
          <w:color w:val="000000"/>
          <w:spacing w:val="-2"/>
          <w:sz w:val="28"/>
          <w:szCs w:val="28"/>
          <w:lang w:val="bs-Latn-BA"/>
        </w:rPr>
        <w:t>r</w:t>
      </w:r>
      <w:r w:rsidRPr="003D0277">
        <w:rPr>
          <w:color w:val="000000"/>
          <w:sz w:val="28"/>
          <w:szCs w:val="28"/>
          <w:lang w:val="bs-Latn-BA"/>
        </w:rPr>
        <w:t>užaju</w:t>
      </w:r>
      <w:r w:rsidRPr="003D0277">
        <w:rPr>
          <w:color w:val="000000"/>
          <w:spacing w:val="-7"/>
          <w:sz w:val="28"/>
          <w:szCs w:val="28"/>
          <w:lang w:val="bs-Latn-BA"/>
        </w:rPr>
        <w:t xml:space="preserve"> </w:t>
      </w:r>
      <w:r w:rsidRPr="003D0277">
        <w:rPr>
          <w:color w:val="000000"/>
          <w:sz w:val="28"/>
          <w:szCs w:val="28"/>
          <w:lang w:val="bs-Latn-BA"/>
        </w:rPr>
        <w:t>pa</w:t>
      </w:r>
      <w:r w:rsidRPr="003D0277">
        <w:rPr>
          <w:color w:val="000000"/>
          <w:spacing w:val="-2"/>
          <w:sz w:val="28"/>
          <w:szCs w:val="28"/>
          <w:lang w:val="bs-Latn-BA"/>
        </w:rPr>
        <w:t>r</w:t>
      </w:r>
      <w:r w:rsidRPr="003D0277">
        <w:rPr>
          <w:color w:val="000000"/>
          <w:sz w:val="28"/>
          <w:szCs w:val="28"/>
          <w:lang w:val="bs-Latn-BA"/>
        </w:rPr>
        <w:t>tnerske</w:t>
      </w:r>
      <w:r w:rsidRPr="003D0277">
        <w:rPr>
          <w:color w:val="000000"/>
          <w:spacing w:val="-5"/>
          <w:sz w:val="28"/>
          <w:szCs w:val="28"/>
          <w:lang w:val="bs-Latn-BA"/>
        </w:rPr>
        <w:t xml:space="preserve"> </w:t>
      </w:r>
      <w:r w:rsidRPr="003D0277">
        <w:rPr>
          <w:color w:val="000000"/>
          <w:sz w:val="28"/>
          <w:szCs w:val="28"/>
          <w:lang w:val="bs-Latn-BA"/>
        </w:rPr>
        <w:t>ze</w:t>
      </w:r>
      <w:r w:rsidRPr="003D0277">
        <w:rPr>
          <w:color w:val="000000"/>
          <w:spacing w:val="-4"/>
          <w:sz w:val="28"/>
          <w:szCs w:val="28"/>
          <w:lang w:val="bs-Latn-BA"/>
        </w:rPr>
        <w:t>m</w:t>
      </w:r>
      <w:r w:rsidRPr="003D0277">
        <w:rPr>
          <w:color w:val="000000"/>
          <w:sz w:val="28"/>
          <w:szCs w:val="28"/>
          <w:lang w:val="bs-Latn-BA"/>
        </w:rPr>
        <w:t>lje</w:t>
      </w:r>
      <w:r w:rsidRPr="003D0277">
        <w:rPr>
          <w:color w:val="000000"/>
          <w:spacing w:val="-5"/>
          <w:sz w:val="28"/>
          <w:szCs w:val="28"/>
          <w:lang w:val="bs-Latn-BA"/>
        </w:rPr>
        <w:t xml:space="preserve"> </w:t>
      </w:r>
      <w:r w:rsidRPr="003D0277">
        <w:rPr>
          <w:color w:val="000000"/>
          <w:sz w:val="28"/>
          <w:szCs w:val="28"/>
          <w:lang w:val="bs-Latn-BA"/>
        </w:rPr>
        <w:t>su</w:t>
      </w:r>
      <w:r w:rsidRPr="003D0277">
        <w:rPr>
          <w:color w:val="000000"/>
          <w:spacing w:val="-5"/>
          <w:sz w:val="28"/>
          <w:szCs w:val="28"/>
          <w:lang w:val="bs-Latn-BA"/>
        </w:rPr>
        <w:t xml:space="preserve"> </w:t>
      </w:r>
      <w:r w:rsidRPr="003D0277">
        <w:rPr>
          <w:color w:val="000000"/>
          <w:sz w:val="28"/>
          <w:szCs w:val="28"/>
          <w:lang w:val="bs-Latn-BA"/>
        </w:rPr>
        <w:t>od velike va</w:t>
      </w:r>
      <w:r w:rsidRPr="003D0277">
        <w:rPr>
          <w:color w:val="000000"/>
          <w:spacing w:val="-2"/>
          <w:sz w:val="28"/>
          <w:szCs w:val="28"/>
          <w:lang w:val="bs-Latn-BA"/>
        </w:rPr>
        <w:t>ž</w:t>
      </w:r>
      <w:r w:rsidRPr="003D0277">
        <w:rPr>
          <w:color w:val="000000"/>
          <w:sz w:val="28"/>
          <w:szCs w:val="28"/>
          <w:lang w:val="bs-Latn-BA"/>
        </w:rPr>
        <w:t>nosti i u pogl</w:t>
      </w:r>
      <w:r w:rsidRPr="003D0277">
        <w:rPr>
          <w:color w:val="000000"/>
          <w:spacing w:val="-2"/>
          <w:sz w:val="28"/>
          <w:szCs w:val="28"/>
          <w:lang w:val="bs-Latn-BA"/>
        </w:rPr>
        <w:t>e</w:t>
      </w:r>
      <w:r w:rsidRPr="003D0277">
        <w:rPr>
          <w:color w:val="000000"/>
          <w:sz w:val="28"/>
          <w:szCs w:val="28"/>
          <w:lang w:val="bs-Latn-BA"/>
        </w:rPr>
        <w:t>du opre</w:t>
      </w:r>
      <w:r w:rsidRPr="003D0277">
        <w:rPr>
          <w:color w:val="000000"/>
          <w:spacing w:val="-4"/>
          <w:sz w:val="28"/>
          <w:szCs w:val="28"/>
          <w:lang w:val="bs-Latn-BA"/>
        </w:rPr>
        <w:t>m</w:t>
      </w:r>
      <w:r w:rsidRPr="003D0277">
        <w:rPr>
          <w:color w:val="000000"/>
          <w:sz w:val="28"/>
          <w:szCs w:val="28"/>
          <w:lang w:val="bs-Latn-BA"/>
        </w:rPr>
        <w:t>anja i moderniz</w:t>
      </w:r>
      <w:r w:rsidRPr="003D0277">
        <w:rPr>
          <w:color w:val="000000"/>
          <w:spacing w:val="-2"/>
          <w:sz w:val="28"/>
          <w:szCs w:val="28"/>
          <w:lang w:val="bs-Latn-BA"/>
        </w:rPr>
        <w:t>a</w:t>
      </w:r>
      <w:r w:rsidRPr="003D0277">
        <w:rPr>
          <w:color w:val="000000"/>
          <w:sz w:val="28"/>
          <w:szCs w:val="28"/>
          <w:lang w:val="bs-Latn-BA"/>
        </w:rPr>
        <w:t>cije i u pogl</w:t>
      </w:r>
      <w:r w:rsidRPr="003D0277">
        <w:rPr>
          <w:color w:val="000000"/>
          <w:spacing w:val="-2"/>
          <w:sz w:val="28"/>
          <w:szCs w:val="28"/>
          <w:lang w:val="bs-Latn-BA"/>
        </w:rPr>
        <w:t>e</w:t>
      </w:r>
      <w:r w:rsidRPr="003D0277">
        <w:rPr>
          <w:color w:val="000000"/>
          <w:sz w:val="28"/>
          <w:szCs w:val="28"/>
          <w:lang w:val="bs-Latn-BA"/>
        </w:rPr>
        <w:t>du obuke i p</w:t>
      </w:r>
      <w:r w:rsidRPr="003D0277">
        <w:rPr>
          <w:color w:val="000000"/>
          <w:spacing w:val="-2"/>
          <w:sz w:val="28"/>
          <w:szCs w:val="28"/>
          <w:lang w:val="bs-Latn-BA"/>
        </w:rPr>
        <w:t>r</w:t>
      </w:r>
      <w:r w:rsidRPr="003D0277">
        <w:rPr>
          <w:color w:val="000000"/>
          <w:sz w:val="28"/>
          <w:szCs w:val="28"/>
          <w:lang w:val="bs-Latn-BA"/>
        </w:rPr>
        <w:t>ofesionalnog usav</w:t>
      </w:r>
      <w:r w:rsidRPr="003D0277">
        <w:rPr>
          <w:color w:val="000000"/>
          <w:spacing w:val="-2"/>
          <w:sz w:val="28"/>
          <w:szCs w:val="28"/>
          <w:lang w:val="bs-Latn-BA"/>
        </w:rPr>
        <w:t>r</w:t>
      </w:r>
      <w:r w:rsidRPr="003D0277">
        <w:rPr>
          <w:color w:val="000000"/>
          <w:sz w:val="28"/>
          <w:szCs w:val="28"/>
          <w:lang w:val="bs-Latn-BA"/>
        </w:rPr>
        <w:t>š</w:t>
      </w:r>
      <w:r w:rsidRPr="003D0277">
        <w:rPr>
          <w:color w:val="000000"/>
          <w:spacing w:val="-2"/>
          <w:sz w:val="28"/>
          <w:szCs w:val="28"/>
          <w:lang w:val="bs-Latn-BA"/>
        </w:rPr>
        <w:t>a</w:t>
      </w:r>
      <w:r w:rsidRPr="003D0277">
        <w:rPr>
          <w:color w:val="000000"/>
          <w:sz w:val="28"/>
          <w:szCs w:val="28"/>
          <w:lang w:val="bs-Latn-BA"/>
        </w:rPr>
        <w:t>v</w:t>
      </w:r>
      <w:r w:rsidRPr="003D0277">
        <w:rPr>
          <w:color w:val="000000"/>
          <w:spacing w:val="-2"/>
          <w:sz w:val="28"/>
          <w:szCs w:val="28"/>
          <w:lang w:val="bs-Latn-BA"/>
        </w:rPr>
        <w:t>a</w:t>
      </w:r>
      <w:r w:rsidRPr="003D0277">
        <w:rPr>
          <w:color w:val="000000"/>
          <w:sz w:val="28"/>
          <w:szCs w:val="28"/>
          <w:lang w:val="bs-Latn-BA"/>
        </w:rPr>
        <w:t>nja pripadnik</w:t>
      </w:r>
      <w:r w:rsidRPr="003D0277">
        <w:rPr>
          <w:color w:val="000000"/>
          <w:spacing w:val="-2"/>
          <w:sz w:val="28"/>
          <w:szCs w:val="28"/>
          <w:lang w:val="bs-Latn-BA"/>
        </w:rPr>
        <w:t>a</w:t>
      </w:r>
      <w:r w:rsidRPr="003D0277">
        <w:rPr>
          <w:color w:val="000000"/>
          <w:sz w:val="28"/>
          <w:szCs w:val="28"/>
          <w:lang w:val="bs-Latn-BA"/>
        </w:rPr>
        <w:t xml:space="preserve"> MO BiH i OS BiH s</w:t>
      </w:r>
      <w:r w:rsidRPr="003D0277">
        <w:rPr>
          <w:color w:val="000000"/>
          <w:spacing w:val="-3"/>
          <w:sz w:val="28"/>
          <w:szCs w:val="28"/>
          <w:lang w:val="bs-Latn-BA"/>
        </w:rPr>
        <w:t xml:space="preserve"> </w:t>
      </w:r>
      <w:r w:rsidRPr="003D0277">
        <w:rPr>
          <w:color w:val="000000"/>
          <w:sz w:val="28"/>
          <w:szCs w:val="28"/>
          <w:lang w:val="bs-Latn-BA"/>
        </w:rPr>
        <w:t>cilje</w:t>
      </w:r>
      <w:r w:rsidRPr="003D0277">
        <w:rPr>
          <w:color w:val="000000"/>
          <w:spacing w:val="-4"/>
          <w:sz w:val="28"/>
          <w:szCs w:val="28"/>
          <w:lang w:val="bs-Latn-BA"/>
        </w:rPr>
        <w:t>m</w:t>
      </w:r>
      <w:r w:rsidRPr="003D0277">
        <w:rPr>
          <w:color w:val="000000"/>
          <w:sz w:val="28"/>
          <w:szCs w:val="28"/>
          <w:lang w:val="bs-Latn-BA"/>
        </w:rPr>
        <w:t xml:space="preserve"> održav</w:t>
      </w:r>
      <w:r w:rsidRPr="003D0277">
        <w:rPr>
          <w:color w:val="000000"/>
          <w:spacing w:val="-2"/>
          <w:sz w:val="28"/>
          <w:szCs w:val="28"/>
          <w:lang w:val="bs-Latn-BA"/>
        </w:rPr>
        <w:t>a</w:t>
      </w:r>
      <w:r w:rsidRPr="003D0277">
        <w:rPr>
          <w:color w:val="000000"/>
          <w:sz w:val="28"/>
          <w:szCs w:val="28"/>
          <w:lang w:val="bs-Latn-BA"/>
        </w:rPr>
        <w:t>nja i poboljš</w:t>
      </w:r>
      <w:r w:rsidRPr="003D0277">
        <w:rPr>
          <w:color w:val="000000"/>
          <w:spacing w:val="-2"/>
          <w:sz w:val="28"/>
          <w:szCs w:val="28"/>
          <w:lang w:val="bs-Latn-BA"/>
        </w:rPr>
        <w:t>a</w:t>
      </w:r>
      <w:r w:rsidRPr="003D0277">
        <w:rPr>
          <w:color w:val="000000"/>
          <w:sz w:val="28"/>
          <w:szCs w:val="28"/>
          <w:lang w:val="bs-Latn-BA"/>
        </w:rPr>
        <w:t xml:space="preserve">nja operativnih sposobnosti OS </w:t>
      </w:r>
      <w:r w:rsidRPr="003D0277">
        <w:rPr>
          <w:color w:val="000000"/>
          <w:spacing w:val="-3"/>
          <w:sz w:val="28"/>
          <w:szCs w:val="28"/>
          <w:lang w:val="bs-Latn-BA"/>
        </w:rPr>
        <w:t>B</w:t>
      </w:r>
      <w:r w:rsidRPr="003D0277">
        <w:rPr>
          <w:color w:val="000000"/>
          <w:sz w:val="28"/>
          <w:szCs w:val="28"/>
          <w:lang w:val="bs-Latn-BA"/>
        </w:rPr>
        <w:t xml:space="preserve">iH.   </w:t>
      </w:r>
    </w:p>
    <w:p w14:paraId="7AE76B72" w14:textId="3CDF61FB" w:rsidR="007E70A4" w:rsidRPr="00A765DA" w:rsidRDefault="007E70A4" w:rsidP="007E70A4">
      <w:pPr>
        <w:jc w:val="both"/>
        <w:rPr>
          <w:sz w:val="28"/>
          <w:szCs w:val="28"/>
        </w:rPr>
      </w:pPr>
    </w:p>
    <w:p w14:paraId="1B11E722" w14:textId="77777777" w:rsidR="007E70A4" w:rsidRPr="00A765DA" w:rsidRDefault="007E70A4" w:rsidP="007E70A4">
      <w:pPr>
        <w:jc w:val="both"/>
        <w:rPr>
          <w:sz w:val="28"/>
          <w:szCs w:val="28"/>
        </w:rPr>
      </w:pPr>
      <w:r w:rsidRPr="00A765DA">
        <w:rPr>
          <w:b/>
          <w:sz w:val="28"/>
          <w:szCs w:val="28"/>
        </w:rPr>
        <w:t>3. PITANJE RESURSA</w:t>
      </w:r>
    </w:p>
    <w:p w14:paraId="18DCBA6D" w14:textId="77777777" w:rsidR="007E70A4" w:rsidRPr="00A765DA" w:rsidRDefault="007E70A4" w:rsidP="007E70A4">
      <w:pPr>
        <w:tabs>
          <w:tab w:val="right" w:pos="9000"/>
        </w:tabs>
        <w:jc w:val="both"/>
        <w:rPr>
          <w:sz w:val="28"/>
          <w:szCs w:val="28"/>
        </w:rPr>
      </w:pPr>
    </w:p>
    <w:p w14:paraId="66E8AE7A" w14:textId="77777777" w:rsidR="007E70A4" w:rsidRPr="00A765DA" w:rsidRDefault="007E70A4" w:rsidP="007E70A4">
      <w:pPr>
        <w:tabs>
          <w:tab w:val="left" w:pos="374"/>
        </w:tabs>
        <w:jc w:val="both"/>
        <w:rPr>
          <w:b/>
          <w:sz w:val="28"/>
          <w:szCs w:val="28"/>
        </w:rPr>
      </w:pPr>
      <w:r w:rsidRPr="00A765DA">
        <w:rPr>
          <w:b/>
          <w:sz w:val="28"/>
          <w:szCs w:val="28"/>
        </w:rPr>
        <w:t>3.1. Sistem planiranja, programiranja, budžetiranja i izvršenja (SPPBI)</w:t>
      </w:r>
    </w:p>
    <w:p w14:paraId="077A7815" w14:textId="77777777" w:rsidR="007E70A4" w:rsidRPr="00A765DA" w:rsidRDefault="007E70A4" w:rsidP="007E70A4">
      <w:pPr>
        <w:jc w:val="both"/>
        <w:rPr>
          <w:sz w:val="28"/>
          <w:szCs w:val="28"/>
        </w:rPr>
      </w:pPr>
    </w:p>
    <w:p w14:paraId="38F91845" w14:textId="01F5C0DE" w:rsidR="00654D0A" w:rsidRPr="00654D0A" w:rsidRDefault="00654D0A" w:rsidP="00654D0A">
      <w:pPr>
        <w:spacing w:line="321" w:lineRule="exact"/>
        <w:ind w:right="809"/>
        <w:rPr>
          <w:color w:val="000000" w:themeColor="text1"/>
          <w:sz w:val="28"/>
          <w:szCs w:val="28"/>
          <w:lang w:val="bs-Latn-BA"/>
        </w:rPr>
      </w:pPr>
      <w:r w:rsidRPr="00654D0A">
        <w:rPr>
          <w:color w:val="000000"/>
          <w:sz w:val="28"/>
          <w:szCs w:val="28"/>
          <w:lang w:val="bs-Latn-BA"/>
        </w:rPr>
        <w:t>Minist</w:t>
      </w:r>
      <w:r w:rsidRPr="00654D0A">
        <w:rPr>
          <w:color w:val="000000"/>
          <w:spacing w:val="-2"/>
          <w:sz w:val="28"/>
          <w:szCs w:val="28"/>
          <w:lang w:val="bs-Latn-BA"/>
        </w:rPr>
        <w:t>a</w:t>
      </w:r>
      <w:r w:rsidRPr="00654D0A">
        <w:rPr>
          <w:color w:val="000000"/>
          <w:sz w:val="28"/>
          <w:szCs w:val="28"/>
          <w:lang w:val="bs-Latn-BA"/>
        </w:rPr>
        <w:t>rstvo</w:t>
      </w:r>
      <w:r w:rsidRPr="00654D0A">
        <w:rPr>
          <w:color w:val="000000"/>
          <w:spacing w:val="-10"/>
          <w:sz w:val="28"/>
          <w:szCs w:val="28"/>
          <w:lang w:val="bs-Latn-BA"/>
        </w:rPr>
        <w:t xml:space="preserve"> </w:t>
      </w:r>
      <w:r w:rsidRPr="00654D0A">
        <w:rPr>
          <w:color w:val="000000"/>
          <w:sz w:val="28"/>
          <w:szCs w:val="28"/>
          <w:lang w:val="bs-Latn-BA"/>
        </w:rPr>
        <w:t>odb</w:t>
      </w:r>
      <w:r w:rsidRPr="00654D0A">
        <w:rPr>
          <w:color w:val="000000"/>
          <w:spacing w:val="-2"/>
          <w:sz w:val="28"/>
          <w:szCs w:val="28"/>
          <w:lang w:val="bs-Latn-BA"/>
        </w:rPr>
        <w:t>r</w:t>
      </w:r>
      <w:r w:rsidRPr="00654D0A">
        <w:rPr>
          <w:color w:val="000000"/>
          <w:sz w:val="28"/>
          <w:szCs w:val="28"/>
          <w:lang w:val="bs-Latn-BA"/>
        </w:rPr>
        <w:t>an</w:t>
      </w:r>
      <w:r w:rsidRPr="00654D0A">
        <w:rPr>
          <w:color w:val="000000"/>
          <w:spacing w:val="-2"/>
          <w:sz w:val="28"/>
          <w:szCs w:val="28"/>
          <w:lang w:val="bs-Latn-BA"/>
        </w:rPr>
        <w:t>e</w:t>
      </w:r>
      <w:r w:rsidRPr="00654D0A">
        <w:rPr>
          <w:color w:val="000000"/>
          <w:spacing w:val="-10"/>
          <w:sz w:val="28"/>
          <w:szCs w:val="28"/>
          <w:lang w:val="bs-Latn-BA"/>
        </w:rPr>
        <w:t xml:space="preserve"> </w:t>
      </w:r>
      <w:r w:rsidRPr="00654D0A">
        <w:rPr>
          <w:color w:val="000000"/>
          <w:sz w:val="28"/>
          <w:szCs w:val="28"/>
          <w:lang w:val="bs-Latn-BA"/>
        </w:rPr>
        <w:t>BiH</w:t>
      </w:r>
      <w:r w:rsidRPr="00654D0A">
        <w:rPr>
          <w:color w:val="000000"/>
          <w:spacing w:val="-7"/>
          <w:sz w:val="28"/>
          <w:szCs w:val="28"/>
          <w:lang w:val="bs-Latn-BA"/>
        </w:rPr>
        <w:t xml:space="preserve"> </w:t>
      </w:r>
      <w:r w:rsidRPr="00654D0A">
        <w:rPr>
          <w:color w:val="000000"/>
          <w:sz w:val="28"/>
          <w:szCs w:val="28"/>
          <w:lang w:val="bs-Latn-BA"/>
        </w:rPr>
        <w:t>za</w:t>
      </w:r>
      <w:r w:rsidRPr="00654D0A">
        <w:rPr>
          <w:color w:val="000000"/>
          <w:spacing w:val="-9"/>
          <w:sz w:val="28"/>
          <w:szCs w:val="28"/>
          <w:lang w:val="bs-Latn-BA"/>
        </w:rPr>
        <w:t xml:space="preserve"> </w:t>
      </w:r>
      <w:r w:rsidRPr="00654D0A">
        <w:rPr>
          <w:color w:val="000000"/>
          <w:sz w:val="28"/>
          <w:szCs w:val="28"/>
          <w:lang w:val="bs-Latn-BA"/>
        </w:rPr>
        <w:t>bud</w:t>
      </w:r>
      <w:r w:rsidRPr="00654D0A">
        <w:rPr>
          <w:color w:val="000000"/>
          <w:spacing w:val="-2"/>
          <w:sz w:val="28"/>
          <w:szCs w:val="28"/>
          <w:lang w:val="bs-Latn-BA"/>
        </w:rPr>
        <w:t>ž</w:t>
      </w:r>
      <w:r w:rsidRPr="00654D0A">
        <w:rPr>
          <w:color w:val="000000"/>
          <w:sz w:val="28"/>
          <w:szCs w:val="28"/>
          <w:lang w:val="bs-Latn-BA"/>
        </w:rPr>
        <w:t>etir</w:t>
      </w:r>
      <w:r w:rsidRPr="00654D0A">
        <w:rPr>
          <w:color w:val="000000"/>
          <w:spacing w:val="-2"/>
          <w:sz w:val="28"/>
          <w:szCs w:val="28"/>
          <w:lang w:val="bs-Latn-BA"/>
        </w:rPr>
        <w:t>a</w:t>
      </w:r>
      <w:r w:rsidRPr="00654D0A">
        <w:rPr>
          <w:color w:val="000000"/>
          <w:sz w:val="28"/>
          <w:szCs w:val="28"/>
          <w:lang w:val="bs-Latn-BA"/>
        </w:rPr>
        <w:t>nje</w:t>
      </w:r>
      <w:r w:rsidRPr="00654D0A">
        <w:rPr>
          <w:color w:val="000000"/>
          <w:spacing w:val="-7"/>
          <w:sz w:val="28"/>
          <w:szCs w:val="28"/>
          <w:lang w:val="bs-Latn-BA"/>
        </w:rPr>
        <w:t xml:space="preserve"> </w:t>
      </w:r>
      <w:r w:rsidRPr="00654D0A">
        <w:rPr>
          <w:color w:val="000000"/>
          <w:sz w:val="28"/>
          <w:szCs w:val="28"/>
          <w:lang w:val="bs-Latn-BA"/>
        </w:rPr>
        <w:t>koristi</w:t>
      </w:r>
      <w:r w:rsidRPr="00654D0A">
        <w:rPr>
          <w:color w:val="000000"/>
          <w:spacing w:val="-7"/>
          <w:sz w:val="28"/>
          <w:szCs w:val="28"/>
          <w:lang w:val="bs-Latn-BA"/>
        </w:rPr>
        <w:t xml:space="preserve"> </w:t>
      </w:r>
      <w:r w:rsidRPr="00654D0A">
        <w:rPr>
          <w:color w:val="000000"/>
          <w:spacing w:val="-2"/>
          <w:sz w:val="28"/>
          <w:szCs w:val="28"/>
          <w:lang w:val="bs-Latn-BA"/>
        </w:rPr>
        <w:t>S</w:t>
      </w:r>
      <w:r w:rsidRPr="00654D0A">
        <w:rPr>
          <w:color w:val="000000"/>
          <w:sz w:val="28"/>
          <w:szCs w:val="28"/>
          <w:lang w:val="bs-Latn-BA"/>
        </w:rPr>
        <w:t>iste</w:t>
      </w:r>
      <w:r w:rsidRPr="00654D0A">
        <w:rPr>
          <w:color w:val="000000"/>
          <w:spacing w:val="-4"/>
          <w:sz w:val="28"/>
          <w:szCs w:val="28"/>
          <w:lang w:val="bs-Latn-BA"/>
        </w:rPr>
        <w:t>m</w:t>
      </w:r>
      <w:r w:rsidRPr="00654D0A">
        <w:rPr>
          <w:color w:val="000000"/>
          <w:spacing w:val="-7"/>
          <w:sz w:val="28"/>
          <w:szCs w:val="28"/>
          <w:lang w:val="bs-Latn-BA"/>
        </w:rPr>
        <w:t xml:space="preserve"> </w:t>
      </w:r>
      <w:r w:rsidRPr="00654D0A">
        <w:rPr>
          <w:color w:val="000000"/>
          <w:sz w:val="28"/>
          <w:szCs w:val="28"/>
          <w:lang w:val="bs-Latn-BA"/>
        </w:rPr>
        <w:t>pl</w:t>
      </w:r>
      <w:r w:rsidRPr="00654D0A">
        <w:rPr>
          <w:color w:val="000000"/>
          <w:spacing w:val="-2"/>
          <w:sz w:val="28"/>
          <w:szCs w:val="28"/>
          <w:lang w:val="bs-Latn-BA"/>
        </w:rPr>
        <w:t>a</w:t>
      </w:r>
      <w:r w:rsidRPr="00654D0A">
        <w:rPr>
          <w:color w:val="000000"/>
          <w:sz w:val="28"/>
          <w:szCs w:val="28"/>
          <w:lang w:val="bs-Latn-BA"/>
        </w:rPr>
        <w:t>nir</w:t>
      </w:r>
      <w:r w:rsidRPr="00654D0A">
        <w:rPr>
          <w:color w:val="000000"/>
          <w:spacing w:val="-2"/>
          <w:sz w:val="28"/>
          <w:szCs w:val="28"/>
          <w:lang w:val="bs-Latn-BA"/>
        </w:rPr>
        <w:t>a</w:t>
      </w:r>
      <w:r w:rsidRPr="00654D0A">
        <w:rPr>
          <w:color w:val="000000"/>
          <w:sz w:val="28"/>
          <w:szCs w:val="28"/>
          <w:lang w:val="bs-Latn-BA"/>
        </w:rPr>
        <w:t>nja,</w:t>
      </w:r>
      <w:r w:rsidRPr="00654D0A">
        <w:rPr>
          <w:color w:val="000000"/>
          <w:spacing w:val="-8"/>
          <w:sz w:val="28"/>
          <w:szCs w:val="28"/>
          <w:lang w:val="bs-Latn-BA"/>
        </w:rPr>
        <w:t xml:space="preserve"> </w:t>
      </w:r>
      <w:r w:rsidRPr="00654D0A">
        <w:rPr>
          <w:color w:val="000000"/>
          <w:sz w:val="28"/>
          <w:szCs w:val="28"/>
          <w:lang w:val="bs-Latn-BA"/>
        </w:rPr>
        <w:t>progra</w:t>
      </w:r>
      <w:r w:rsidRPr="00654D0A">
        <w:rPr>
          <w:color w:val="000000"/>
          <w:spacing w:val="-4"/>
          <w:sz w:val="28"/>
          <w:szCs w:val="28"/>
          <w:lang w:val="bs-Latn-BA"/>
        </w:rPr>
        <w:t>m</w:t>
      </w:r>
      <w:r w:rsidRPr="00654D0A">
        <w:rPr>
          <w:color w:val="000000"/>
          <w:sz w:val="28"/>
          <w:szCs w:val="28"/>
          <w:lang w:val="bs-Latn-BA"/>
        </w:rPr>
        <w:t>iranja,</w:t>
      </w:r>
      <w:r w:rsidRPr="00654D0A">
        <w:rPr>
          <w:color w:val="000000"/>
          <w:spacing w:val="-10"/>
          <w:sz w:val="28"/>
          <w:szCs w:val="28"/>
          <w:lang w:val="bs-Latn-BA"/>
        </w:rPr>
        <w:t xml:space="preserve"> </w:t>
      </w:r>
      <w:r w:rsidRPr="00654D0A">
        <w:rPr>
          <w:color w:val="000000"/>
          <w:sz w:val="28"/>
          <w:szCs w:val="28"/>
          <w:lang w:val="bs-Latn-BA"/>
        </w:rPr>
        <w:t>budž</w:t>
      </w:r>
      <w:r w:rsidRPr="00654D0A">
        <w:rPr>
          <w:color w:val="000000"/>
          <w:spacing w:val="-2"/>
          <w:sz w:val="28"/>
          <w:szCs w:val="28"/>
          <w:lang w:val="bs-Latn-BA"/>
        </w:rPr>
        <w:t>e</w:t>
      </w:r>
      <w:r w:rsidRPr="00654D0A">
        <w:rPr>
          <w:color w:val="000000"/>
          <w:sz w:val="28"/>
          <w:szCs w:val="28"/>
          <w:lang w:val="bs-Latn-BA"/>
        </w:rPr>
        <w:t>ti</w:t>
      </w:r>
      <w:r w:rsidRPr="00654D0A">
        <w:rPr>
          <w:color w:val="000000"/>
          <w:spacing w:val="-2"/>
          <w:sz w:val="28"/>
          <w:szCs w:val="28"/>
          <w:lang w:val="bs-Latn-BA"/>
        </w:rPr>
        <w:t>r</w:t>
      </w:r>
      <w:r w:rsidRPr="00654D0A">
        <w:rPr>
          <w:color w:val="000000"/>
          <w:sz w:val="28"/>
          <w:szCs w:val="28"/>
          <w:lang w:val="bs-Latn-BA"/>
        </w:rPr>
        <w:t>anja</w:t>
      </w:r>
      <w:r w:rsidRPr="00654D0A">
        <w:rPr>
          <w:color w:val="000000"/>
          <w:spacing w:val="-10"/>
          <w:sz w:val="28"/>
          <w:szCs w:val="28"/>
          <w:lang w:val="bs-Latn-BA"/>
        </w:rPr>
        <w:t xml:space="preserve"> </w:t>
      </w:r>
      <w:r w:rsidRPr="00654D0A">
        <w:rPr>
          <w:color w:val="000000"/>
          <w:sz w:val="28"/>
          <w:szCs w:val="28"/>
          <w:lang w:val="bs-Latn-BA"/>
        </w:rPr>
        <w:t>i</w:t>
      </w:r>
      <w:r w:rsidRPr="00654D0A">
        <w:rPr>
          <w:color w:val="000000"/>
          <w:spacing w:val="-10"/>
          <w:sz w:val="28"/>
          <w:szCs w:val="28"/>
          <w:lang w:val="bs-Latn-BA"/>
        </w:rPr>
        <w:t xml:space="preserve"> </w:t>
      </w:r>
      <w:r w:rsidRPr="00654D0A">
        <w:rPr>
          <w:color w:val="000000"/>
          <w:sz w:val="28"/>
          <w:szCs w:val="28"/>
          <w:lang w:val="bs-Latn-BA"/>
        </w:rPr>
        <w:t>izvrš</w:t>
      </w:r>
      <w:r w:rsidRPr="00654D0A">
        <w:rPr>
          <w:color w:val="000000"/>
          <w:spacing w:val="-2"/>
          <w:sz w:val="28"/>
          <w:szCs w:val="28"/>
          <w:lang w:val="bs-Latn-BA"/>
        </w:rPr>
        <w:t>e</w:t>
      </w:r>
      <w:r w:rsidRPr="00654D0A">
        <w:rPr>
          <w:color w:val="000000"/>
          <w:sz w:val="28"/>
          <w:szCs w:val="28"/>
          <w:lang w:val="bs-Latn-BA"/>
        </w:rPr>
        <w:t>nja</w:t>
      </w:r>
      <w:r w:rsidRPr="00654D0A">
        <w:rPr>
          <w:color w:val="000000"/>
          <w:spacing w:val="-10"/>
          <w:sz w:val="28"/>
          <w:szCs w:val="28"/>
          <w:lang w:val="bs-Latn-BA"/>
        </w:rPr>
        <w:t xml:space="preserve"> </w:t>
      </w:r>
      <w:r w:rsidRPr="00654D0A">
        <w:rPr>
          <w:color w:val="000000"/>
          <w:sz w:val="28"/>
          <w:szCs w:val="28"/>
          <w:lang w:val="bs-Latn-BA"/>
        </w:rPr>
        <w:t>(SPPBI)</w:t>
      </w:r>
      <w:r w:rsidRPr="00654D0A">
        <w:rPr>
          <w:color w:val="000000"/>
          <w:spacing w:val="-3"/>
          <w:sz w:val="28"/>
          <w:szCs w:val="28"/>
          <w:lang w:val="bs-Latn-BA"/>
        </w:rPr>
        <w:t>.</w:t>
      </w:r>
      <w:r w:rsidRPr="00654D0A">
        <w:rPr>
          <w:color w:val="000000"/>
          <w:sz w:val="28"/>
          <w:szCs w:val="28"/>
          <w:lang w:val="bs-Latn-BA"/>
        </w:rPr>
        <w:t xml:space="preserve">  Ovaj siste</w:t>
      </w:r>
      <w:r w:rsidRPr="00654D0A">
        <w:rPr>
          <w:color w:val="000000"/>
          <w:spacing w:val="-5"/>
          <w:sz w:val="28"/>
          <w:szCs w:val="28"/>
          <w:lang w:val="bs-Latn-BA"/>
        </w:rPr>
        <w:t>m</w:t>
      </w:r>
      <w:r w:rsidRPr="00654D0A">
        <w:rPr>
          <w:color w:val="000000"/>
          <w:sz w:val="28"/>
          <w:szCs w:val="28"/>
          <w:lang w:val="bs-Latn-BA"/>
        </w:rPr>
        <w:t xml:space="preserve"> pove</w:t>
      </w:r>
      <w:r w:rsidRPr="00654D0A">
        <w:rPr>
          <w:color w:val="000000"/>
          <w:spacing w:val="-2"/>
          <w:sz w:val="28"/>
          <w:szCs w:val="28"/>
          <w:lang w:val="bs-Latn-BA"/>
        </w:rPr>
        <w:t>z</w:t>
      </w:r>
      <w:r w:rsidRPr="00654D0A">
        <w:rPr>
          <w:color w:val="000000"/>
          <w:sz w:val="28"/>
          <w:szCs w:val="28"/>
          <w:lang w:val="bs-Latn-BA"/>
        </w:rPr>
        <w:t>uj</w:t>
      </w:r>
      <w:r w:rsidRPr="00654D0A">
        <w:rPr>
          <w:color w:val="000000"/>
          <w:spacing w:val="-2"/>
          <w:sz w:val="28"/>
          <w:szCs w:val="28"/>
          <w:lang w:val="bs-Latn-BA"/>
        </w:rPr>
        <w:t>e</w:t>
      </w:r>
      <w:r w:rsidRPr="00654D0A">
        <w:rPr>
          <w:color w:val="000000"/>
          <w:sz w:val="28"/>
          <w:szCs w:val="28"/>
          <w:lang w:val="bs-Latn-BA"/>
        </w:rPr>
        <w:t xml:space="preserve"> siste</w:t>
      </w:r>
      <w:r w:rsidRPr="00654D0A">
        <w:rPr>
          <w:color w:val="000000"/>
          <w:spacing w:val="-4"/>
          <w:sz w:val="28"/>
          <w:szCs w:val="28"/>
          <w:lang w:val="bs-Latn-BA"/>
        </w:rPr>
        <w:t>m</w:t>
      </w:r>
      <w:r w:rsidRPr="00654D0A">
        <w:rPr>
          <w:color w:val="000000"/>
          <w:sz w:val="28"/>
          <w:szCs w:val="28"/>
          <w:lang w:val="bs-Latn-BA"/>
        </w:rPr>
        <w:t xml:space="preserve"> odbra</w:t>
      </w:r>
      <w:r w:rsidRPr="00654D0A">
        <w:rPr>
          <w:color w:val="000000"/>
          <w:spacing w:val="-4"/>
          <w:sz w:val="28"/>
          <w:szCs w:val="28"/>
          <w:lang w:val="bs-Latn-BA"/>
        </w:rPr>
        <w:t>m</w:t>
      </w:r>
      <w:r w:rsidRPr="00654D0A">
        <w:rPr>
          <w:color w:val="000000"/>
          <w:sz w:val="28"/>
          <w:szCs w:val="28"/>
          <w:lang w:val="bs-Latn-BA"/>
        </w:rPr>
        <w:t>benog pl</w:t>
      </w:r>
      <w:r w:rsidRPr="00654D0A">
        <w:rPr>
          <w:color w:val="000000"/>
          <w:spacing w:val="-2"/>
          <w:sz w:val="28"/>
          <w:szCs w:val="28"/>
          <w:lang w:val="bs-Latn-BA"/>
        </w:rPr>
        <w:t>a</w:t>
      </w:r>
      <w:r w:rsidRPr="00654D0A">
        <w:rPr>
          <w:color w:val="000000"/>
          <w:sz w:val="28"/>
          <w:szCs w:val="28"/>
          <w:lang w:val="bs-Latn-BA"/>
        </w:rPr>
        <w:t>nir</w:t>
      </w:r>
      <w:r w:rsidRPr="00654D0A">
        <w:rPr>
          <w:color w:val="000000"/>
          <w:spacing w:val="-2"/>
          <w:sz w:val="28"/>
          <w:szCs w:val="28"/>
          <w:lang w:val="bs-Latn-BA"/>
        </w:rPr>
        <w:t>a</w:t>
      </w:r>
      <w:r w:rsidRPr="00654D0A">
        <w:rPr>
          <w:color w:val="000000"/>
          <w:sz w:val="28"/>
          <w:szCs w:val="28"/>
          <w:lang w:val="bs-Latn-BA"/>
        </w:rPr>
        <w:t>nja sa raspoloživi</w:t>
      </w:r>
      <w:r w:rsidRPr="00654D0A">
        <w:rPr>
          <w:color w:val="000000"/>
          <w:spacing w:val="-4"/>
          <w:sz w:val="28"/>
          <w:szCs w:val="28"/>
          <w:lang w:val="bs-Latn-BA"/>
        </w:rPr>
        <w:t>m</w:t>
      </w:r>
      <w:r w:rsidRPr="00654D0A">
        <w:rPr>
          <w:color w:val="000000"/>
          <w:sz w:val="28"/>
          <w:szCs w:val="28"/>
          <w:lang w:val="bs-Latn-BA"/>
        </w:rPr>
        <w:t xml:space="preserve"> odbra</w:t>
      </w:r>
      <w:r w:rsidRPr="00654D0A">
        <w:rPr>
          <w:color w:val="000000"/>
          <w:spacing w:val="-4"/>
          <w:sz w:val="28"/>
          <w:szCs w:val="28"/>
          <w:lang w:val="bs-Latn-BA"/>
        </w:rPr>
        <w:t>m</w:t>
      </w:r>
      <w:r w:rsidRPr="00654D0A">
        <w:rPr>
          <w:color w:val="000000"/>
          <w:sz w:val="28"/>
          <w:szCs w:val="28"/>
          <w:lang w:val="bs-Latn-BA"/>
        </w:rPr>
        <w:t>beni</w:t>
      </w:r>
      <w:r w:rsidRPr="00654D0A">
        <w:rPr>
          <w:color w:val="000000"/>
          <w:spacing w:val="-4"/>
          <w:sz w:val="28"/>
          <w:szCs w:val="28"/>
          <w:lang w:val="bs-Latn-BA"/>
        </w:rPr>
        <w:t>m</w:t>
      </w:r>
      <w:r w:rsidRPr="00654D0A">
        <w:rPr>
          <w:color w:val="000000"/>
          <w:sz w:val="28"/>
          <w:szCs w:val="28"/>
          <w:lang w:val="bs-Latn-BA"/>
        </w:rPr>
        <w:t xml:space="preserve"> resursi</w:t>
      </w:r>
      <w:r w:rsidRPr="00654D0A">
        <w:rPr>
          <w:color w:val="000000"/>
          <w:spacing w:val="-4"/>
          <w:sz w:val="28"/>
          <w:szCs w:val="28"/>
          <w:lang w:val="bs-Latn-BA"/>
        </w:rPr>
        <w:t>m</w:t>
      </w:r>
      <w:r w:rsidRPr="00654D0A">
        <w:rPr>
          <w:color w:val="000000"/>
          <w:sz w:val="28"/>
          <w:szCs w:val="28"/>
          <w:lang w:val="bs-Latn-BA"/>
        </w:rPr>
        <w:t xml:space="preserve">a.  </w:t>
      </w:r>
    </w:p>
    <w:p w14:paraId="4724E83B" w14:textId="77777777" w:rsidR="00654D0A" w:rsidRPr="00654D0A" w:rsidRDefault="00654D0A" w:rsidP="00654D0A">
      <w:pPr>
        <w:spacing w:after="124"/>
        <w:rPr>
          <w:color w:val="000000" w:themeColor="text1"/>
          <w:sz w:val="28"/>
          <w:szCs w:val="28"/>
          <w:lang w:val="bs-Latn-BA"/>
        </w:rPr>
      </w:pPr>
    </w:p>
    <w:p w14:paraId="6DEDFF1D" w14:textId="77777777" w:rsidR="00654D0A" w:rsidRPr="00EA1858" w:rsidRDefault="00654D0A" w:rsidP="00654D0A">
      <w:pPr>
        <w:spacing w:line="322" w:lineRule="exact"/>
        <w:ind w:right="800"/>
        <w:jc w:val="both"/>
        <w:rPr>
          <w:color w:val="010302"/>
          <w:lang w:val="bs-Latn-BA"/>
        </w:rPr>
      </w:pPr>
      <w:r w:rsidRPr="00654D0A">
        <w:rPr>
          <w:color w:val="000000"/>
          <w:sz w:val="28"/>
          <w:szCs w:val="28"/>
          <w:lang w:val="bs-Latn-BA"/>
        </w:rPr>
        <w:t>Za</w:t>
      </w:r>
      <w:r w:rsidRPr="00654D0A">
        <w:rPr>
          <w:color w:val="000000"/>
          <w:spacing w:val="-12"/>
          <w:sz w:val="28"/>
          <w:szCs w:val="28"/>
          <w:lang w:val="bs-Latn-BA"/>
        </w:rPr>
        <w:t xml:space="preserve"> </w:t>
      </w:r>
      <w:r w:rsidRPr="00654D0A">
        <w:rPr>
          <w:color w:val="000000"/>
          <w:sz w:val="28"/>
          <w:szCs w:val="28"/>
          <w:lang w:val="bs-Latn-BA"/>
        </w:rPr>
        <w:t>potpunu</w:t>
      </w:r>
      <w:r w:rsidRPr="00654D0A">
        <w:rPr>
          <w:color w:val="000000"/>
          <w:spacing w:val="-14"/>
          <w:sz w:val="28"/>
          <w:szCs w:val="28"/>
          <w:lang w:val="bs-Latn-BA"/>
        </w:rPr>
        <w:t xml:space="preserve"> </w:t>
      </w:r>
      <w:r w:rsidRPr="00654D0A">
        <w:rPr>
          <w:color w:val="000000"/>
          <w:sz w:val="28"/>
          <w:szCs w:val="28"/>
          <w:lang w:val="bs-Latn-BA"/>
        </w:rPr>
        <w:t>i</w:t>
      </w:r>
      <w:r w:rsidRPr="00654D0A">
        <w:rPr>
          <w:color w:val="000000"/>
          <w:spacing w:val="-4"/>
          <w:sz w:val="28"/>
          <w:szCs w:val="28"/>
          <w:lang w:val="bs-Latn-BA"/>
        </w:rPr>
        <w:t>m</w:t>
      </w:r>
      <w:r w:rsidRPr="00654D0A">
        <w:rPr>
          <w:color w:val="000000"/>
          <w:sz w:val="28"/>
          <w:szCs w:val="28"/>
          <w:lang w:val="bs-Latn-BA"/>
        </w:rPr>
        <w:t>ple</w:t>
      </w:r>
      <w:r w:rsidRPr="00654D0A">
        <w:rPr>
          <w:color w:val="000000"/>
          <w:spacing w:val="-4"/>
          <w:sz w:val="28"/>
          <w:szCs w:val="28"/>
          <w:lang w:val="bs-Latn-BA"/>
        </w:rPr>
        <w:t>m</w:t>
      </w:r>
      <w:r w:rsidRPr="00654D0A">
        <w:rPr>
          <w:color w:val="000000"/>
          <w:sz w:val="28"/>
          <w:szCs w:val="28"/>
          <w:lang w:val="bs-Latn-BA"/>
        </w:rPr>
        <w:t>enta</w:t>
      </w:r>
      <w:r w:rsidRPr="00654D0A">
        <w:rPr>
          <w:color w:val="000000"/>
          <w:spacing w:val="-2"/>
          <w:sz w:val="28"/>
          <w:szCs w:val="28"/>
          <w:lang w:val="bs-Latn-BA"/>
        </w:rPr>
        <w:t>c</w:t>
      </w:r>
      <w:r w:rsidRPr="00654D0A">
        <w:rPr>
          <w:color w:val="000000"/>
          <w:sz w:val="28"/>
          <w:szCs w:val="28"/>
          <w:lang w:val="bs-Latn-BA"/>
        </w:rPr>
        <w:t>iju</w:t>
      </w:r>
      <w:r w:rsidRPr="00654D0A">
        <w:rPr>
          <w:color w:val="000000"/>
          <w:spacing w:val="-12"/>
          <w:sz w:val="28"/>
          <w:szCs w:val="28"/>
          <w:lang w:val="bs-Latn-BA"/>
        </w:rPr>
        <w:t xml:space="preserve"> </w:t>
      </w:r>
      <w:r w:rsidRPr="00654D0A">
        <w:rPr>
          <w:color w:val="000000"/>
          <w:sz w:val="28"/>
          <w:szCs w:val="28"/>
          <w:lang w:val="bs-Latn-BA"/>
        </w:rPr>
        <w:t>ovog</w:t>
      </w:r>
      <w:r w:rsidRPr="00654D0A">
        <w:rPr>
          <w:color w:val="000000"/>
          <w:spacing w:val="-14"/>
          <w:sz w:val="28"/>
          <w:szCs w:val="28"/>
          <w:lang w:val="bs-Latn-BA"/>
        </w:rPr>
        <w:t xml:space="preserve"> </w:t>
      </w:r>
      <w:r w:rsidRPr="00654D0A">
        <w:rPr>
          <w:color w:val="000000"/>
          <w:sz w:val="28"/>
          <w:szCs w:val="28"/>
          <w:lang w:val="bs-Latn-BA"/>
        </w:rPr>
        <w:t>siste</w:t>
      </w:r>
      <w:r w:rsidRPr="00654D0A">
        <w:rPr>
          <w:color w:val="000000"/>
          <w:spacing w:val="-4"/>
          <w:sz w:val="28"/>
          <w:szCs w:val="28"/>
          <w:lang w:val="bs-Latn-BA"/>
        </w:rPr>
        <w:t>m</w:t>
      </w:r>
      <w:r w:rsidRPr="00654D0A">
        <w:rPr>
          <w:color w:val="000000"/>
          <w:sz w:val="28"/>
          <w:szCs w:val="28"/>
          <w:lang w:val="bs-Latn-BA"/>
        </w:rPr>
        <w:t>a</w:t>
      </w:r>
      <w:r w:rsidRPr="00654D0A">
        <w:rPr>
          <w:color w:val="000000"/>
          <w:spacing w:val="-12"/>
          <w:sz w:val="28"/>
          <w:szCs w:val="28"/>
          <w:lang w:val="bs-Latn-BA"/>
        </w:rPr>
        <w:t xml:space="preserve"> </w:t>
      </w:r>
      <w:r w:rsidRPr="00654D0A">
        <w:rPr>
          <w:color w:val="000000"/>
          <w:sz w:val="28"/>
          <w:szCs w:val="28"/>
          <w:lang w:val="bs-Latn-BA"/>
        </w:rPr>
        <w:t>pot</w:t>
      </w:r>
      <w:r w:rsidRPr="00654D0A">
        <w:rPr>
          <w:color w:val="000000"/>
          <w:spacing w:val="-2"/>
          <w:sz w:val="28"/>
          <w:szCs w:val="28"/>
          <w:lang w:val="bs-Latn-BA"/>
        </w:rPr>
        <w:t>r</w:t>
      </w:r>
      <w:r w:rsidRPr="00654D0A">
        <w:rPr>
          <w:color w:val="000000"/>
          <w:sz w:val="28"/>
          <w:szCs w:val="28"/>
          <w:lang w:val="bs-Latn-BA"/>
        </w:rPr>
        <w:t>ebna</w:t>
      </w:r>
      <w:r w:rsidRPr="00654D0A">
        <w:rPr>
          <w:color w:val="000000"/>
          <w:spacing w:val="-12"/>
          <w:sz w:val="28"/>
          <w:szCs w:val="28"/>
          <w:lang w:val="bs-Latn-BA"/>
        </w:rPr>
        <w:t xml:space="preserve"> </w:t>
      </w:r>
      <w:r w:rsidRPr="00654D0A">
        <w:rPr>
          <w:color w:val="000000"/>
          <w:sz w:val="28"/>
          <w:szCs w:val="28"/>
          <w:lang w:val="bs-Latn-BA"/>
        </w:rPr>
        <w:t>je</w:t>
      </w:r>
      <w:r w:rsidRPr="00654D0A">
        <w:rPr>
          <w:color w:val="000000"/>
          <w:spacing w:val="-12"/>
          <w:sz w:val="28"/>
          <w:szCs w:val="28"/>
          <w:lang w:val="bs-Latn-BA"/>
        </w:rPr>
        <w:t xml:space="preserve"> </w:t>
      </w:r>
      <w:r w:rsidRPr="00654D0A">
        <w:rPr>
          <w:color w:val="000000"/>
          <w:sz w:val="28"/>
          <w:szCs w:val="28"/>
          <w:lang w:val="bs-Latn-BA"/>
        </w:rPr>
        <w:t>in</w:t>
      </w:r>
      <w:r w:rsidRPr="00654D0A">
        <w:rPr>
          <w:color w:val="000000"/>
          <w:spacing w:val="-2"/>
          <w:sz w:val="28"/>
          <w:szCs w:val="28"/>
          <w:lang w:val="bs-Latn-BA"/>
        </w:rPr>
        <w:t>f</w:t>
      </w:r>
      <w:r w:rsidRPr="00654D0A">
        <w:rPr>
          <w:color w:val="000000"/>
          <w:sz w:val="28"/>
          <w:szCs w:val="28"/>
          <w:lang w:val="bs-Latn-BA"/>
        </w:rPr>
        <w:t>or</w:t>
      </w:r>
      <w:r w:rsidRPr="00654D0A">
        <w:rPr>
          <w:color w:val="000000"/>
          <w:spacing w:val="-4"/>
          <w:sz w:val="28"/>
          <w:szCs w:val="28"/>
          <w:lang w:val="bs-Latn-BA"/>
        </w:rPr>
        <w:t>m</w:t>
      </w:r>
      <w:r w:rsidRPr="00654D0A">
        <w:rPr>
          <w:color w:val="000000"/>
          <w:sz w:val="28"/>
          <w:szCs w:val="28"/>
          <w:lang w:val="bs-Latn-BA"/>
        </w:rPr>
        <w:t>ati</w:t>
      </w:r>
      <w:r w:rsidRPr="00654D0A">
        <w:rPr>
          <w:color w:val="000000"/>
          <w:spacing w:val="-2"/>
          <w:sz w:val="28"/>
          <w:szCs w:val="28"/>
          <w:lang w:val="bs-Latn-BA"/>
        </w:rPr>
        <w:t>č</w:t>
      </w:r>
      <w:r w:rsidRPr="00654D0A">
        <w:rPr>
          <w:color w:val="000000"/>
          <w:sz w:val="28"/>
          <w:szCs w:val="28"/>
          <w:lang w:val="bs-Latn-BA"/>
        </w:rPr>
        <w:t>ko</w:t>
      </w:r>
      <w:r w:rsidRPr="00654D0A">
        <w:rPr>
          <w:color w:val="000000"/>
          <w:spacing w:val="-2"/>
          <w:sz w:val="28"/>
          <w:szCs w:val="28"/>
          <w:lang w:val="bs-Latn-BA"/>
        </w:rPr>
        <w:t>-</w:t>
      </w:r>
      <w:r w:rsidRPr="00654D0A">
        <w:rPr>
          <w:color w:val="000000"/>
          <w:sz w:val="28"/>
          <w:szCs w:val="28"/>
          <w:lang w:val="bs-Latn-BA"/>
        </w:rPr>
        <w:t>t</w:t>
      </w:r>
      <w:r w:rsidRPr="00654D0A">
        <w:rPr>
          <w:color w:val="000000"/>
          <w:spacing w:val="-2"/>
          <w:sz w:val="28"/>
          <w:szCs w:val="28"/>
          <w:lang w:val="bs-Latn-BA"/>
        </w:rPr>
        <w:t>e</w:t>
      </w:r>
      <w:r w:rsidRPr="00654D0A">
        <w:rPr>
          <w:color w:val="000000"/>
          <w:sz w:val="28"/>
          <w:szCs w:val="28"/>
          <w:lang w:val="bs-Latn-BA"/>
        </w:rPr>
        <w:t>hnološka</w:t>
      </w:r>
      <w:r w:rsidRPr="00654D0A">
        <w:rPr>
          <w:color w:val="000000"/>
          <w:spacing w:val="-12"/>
          <w:sz w:val="28"/>
          <w:szCs w:val="28"/>
          <w:lang w:val="bs-Latn-BA"/>
        </w:rPr>
        <w:t xml:space="preserve"> </w:t>
      </w:r>
      <w:r w:rsidRPr="00654D0A">
        <w:rPr>
          <w:color w:val="000000"/>
          <w:sz w:val="28"/>
          <w:szCs w:val="28"/>
          <w:lang w:val="bs-Latn-BA"/>
        </w:rPr>
        <w:t>pod</w:t>
      </w:r>
      <w:r w:rsidRPr="00654D0A">
        <w:rPr>
          <w:color w:val="000000"/>
          <w:spacing w:val="-2"/>
          <w:sz w:val="28"/>
          <w:szCs w:val="28"/>
          <w:lang w:val="bs-Latn-BA"/>
        </w:rPr>
        <w:t>r</w:t>
      </w:r>
      <w:r w:rsidRPr="00654D0A">
        <w:rPr>
          <w:color w:val="000000"/>
          <w:sz w:val="28"/>
          <w:szCs w:val="28"/>
          <w:lang w:val="bs-Latn-BA"/>
        </w:rPr>
        <w:t>ška,</w:t>
      </w:r>
      <w:r w:rsidRPr="00654D0A">
        <w:rPr>
          <w:color w:val="000000"/>
          <w:spacing w:val="-12"/>
          <w:sz w:val="28"/>
          <w:szCs w:val="28"/>
          <w:lang w:val="bs-Latn-BA"/>
        </w:rPr>
        <w:t xml:space="preserve"> </w:t>
      </w:r>
      <w:r w:rsidRPr="00654D0A">
        <w:rPr>
          <w:color w:val="000000"/>
          <w:sz w:val="28"/>
          <w:szCs w:val="28"/>
          <w:lang w:val="bs-Latn-BA"/>
        </w:rPr>
        <w:t>te</w:t>
      </w:r>
      <w:r w:rsidRPr="00654D0A">
        <w:rPr>
          <w:color w:val="000000"/>
          <w:spacing w:val="-12"/>
          <w:sz w:val="28"/>
          <w:szCs w:val="28"/>
          <w:lang w:val="bs-Latn-BA"/>
        </w:rPr>
        <w:t xml:space="preserve"> </w:t>
      </w:r>
      <w:r w:rsidRPr="00654D0A">
        <w:rPr>
          <w:color w:val="000000"/>
          <w:sz w:val="28"/>
          <w:szCs w:val="28"/>
          <w:lang w:val="bs-Latn-BA"/>
        </w:rPr>
        <w:t>je</w:t>
      </w:r>
      <w:r w:rsidRPr="00654D0A">
        <w:rPr>
          <w:color w:val="000000"/>
          <w:spacing w:val="-12"/>
          <w:sz w:val="28"/>
          <w:szCs w:val="28"/>
          <w:lang w:val="bs-Latn-BA"/>
        </w:rPr>
        <w:t xml:space="preserve"> </w:t>
      </w:r>
      <w:r w:rsidRPr="00654D0A">
        <w:rPr>
          <w:color w:val="000000"/>
          <w:sz w:val="28"/>
          <w:szCs w:val="28"/>
          <w:lang w:val="bs-Latn-BA"/>
        </w:rPr>
        <w:t>iz</w:t>
      </w:r>
      <w:r w:rsidRPr="00654D0A">
        <w:rPr>
          <w:color w:val="000000"/>
          <w:spacing w:val="-12"/>
          <w:sz w:val="28"/>
          <w:szCs w:val="28"/>
          <w:lang w:val="bs-Latn-BA"/>
        </w:rPr>
        <w:t xml:space="preserve"> </w:t>
      </w:r>
      <w:r w:rsidRPr="00654D0A">
        <w:rPr>
          <w:color w:val="000000"/>
          <w:sz w:val="28"/>
          <w:szCs w:val="28"/>
          <w:lang w:val="bs-Latn-BA"/>
        </w:rPr>
        <w:t>tog</w:t>
      </w:r>
      <w:r w:rsidRPr="00654D0A">
        <w:rPr>
          <w:color w:val="000000"/>
          <w:spacing w:val="-12"/>
          <w:sz w:val="28"/>
          <w:szCs w:val="28"/>
          <w:lang w:val="bs-Latn-BA"/>
        </w:rPr>
        <w:t xml:space="preserve"> </w:t>
      </w:r>
      <w:r w:rsidRPr="00654D0A">
        <w:rPr>
          <w:color w:val="000000"/>
          <w:sz w:val="28"/>
          <w:szCs w:val="28"/>
          <w:lang w:val="bs-Latn-BA"/>
        </w:rPr>
        <w:t>ra</w:t>
      </w:r>
      <w:r w:rsidRPr="00654D0A">
        <w:rPr>
          <w:color w:val="000000"/>
          <w:spacing w:val="-2"/>
          <w:sz w:val="28"/>
          <w:szCs w:val="28"/>
          <w:lang w:val="bs-Latn-BA"/>
        </w:rPr>
        <w:t>z</w:t>
      </w:r>
      <w:r w:rsidRPr="00654D0A">
        <w:rPr>
          <w:color w:val="000000"/>
          <w:sz w:val="28"/>
          <w:szCs w:val="28"/>
          <w:lang w:val="bs-Latn-BA"/>
        </w:rPr>
        <w:t>loga</w:t>
      </w:r>
      <w:r w:rsidRPr="00654D0A">
        <w:rPr>
          <w:color w:val="000000"/>
          <w:spacing w:val="-14"/>
          <w:sz w:val="28"/>
          <w:szCs w:val="28"/>
          <w:lang w:val="bs-Latn-BA"/>
        </w:rPr>
        <w:t xml:space="preserve"> </w:t>
      </w:r>
      <w:r w:rsidRPr="00654D0A">
        <w:rPr>
          <w:color w:val="000000"/>
          <w:sz w:val="28"/>
          <w:szCs w:val="28"/>
          <w:lang w:val="bs-Latn-BA"/>
        </w:rPr>
        <w:t>u</w:t>
      </w:r>
      <w:r w:rsidRPr="00654D0A">
        <w:rPr>
          <w:color w:val="000000"/>
          <w:spacing w:val="-12"/>
          <w:sz w:val="28"/>
          <w:szCs w:val="28"/>
          <w:lang w:val="bs-Latn-BA"/>
        </w:rPr>
        <w:t xml:space="preserve"> </w:t>
      </w:r>
      <w:r w:rsidRPr="00654D0A">
        <w:rPr>
          <w:color w:val="000000"/>
          <w:sz w:val="28"/>
          <w:szCs w:val="28"/>
          <w:lang w:val="bs-Latn-BA"/>
        </w:rPr>
        <w:t>p</w:t>
      </w:r>
      <w:r w:rsidRPr="00654D0A">
        <w:rPr>
          <w:color w:val="000000"/>
          <w:spacing w:val="-2"/>
          <w:sz w:val="28"/>
          <w:szCs w:val="28"/>
          <w:lang w:val="bs-Latn-BA"/>
        </w:rPr>
        <w:t>r</w:t>
      </w:r>
      <w:r w:rsidRPr="00654D0A">
        <w:rPr>
          <w:color w:val="000000"/>
          <w:sz w:val="28"/>
          <w:szCs w:val="28"/>
          <w:lang w:val="bs-Latn-BA"/>
        </w:rPr>
        <w:t>otekl</w:t>
      </w:r>
      <w:r w:rsidRPr="00654D0A">
        <w:rPr>
          <w:color w:val="000000"/>
          <w:spacing w:val="-2"/>
          <w:sz w:val="28"/>
          <w:szCs w:val="28"/>
          <w:lang w:val="bs-Latn-BA"/>
        </w:rPr>
        <w:t>e</w:t>
      </w:r>
      <w:r w:rsidRPr="00654D0A">
        <w:rPr>
          <w:color w:val="000000"/>
          <w:sz w:val="28"/>
          <w:szCs w:val="28"/>
          <w:lang w:val="bs-Latn-BA"/>
        </w:rPr>
        <w:t xml:space="preserve">  3</w:t>
      </w:r>
      <w:r w:rsidRPr="00654D0A">
        <w:rPr>
          <w:color w:val="000000"/>
          <w:spacing w:val="32"/>
          <w:sz w:val="28"/>
          <w:szCs w:val="28"/>
          <w:lang w:val="bs-Latn-BA"/>
        </w:rPr>
        <w:t xml:space="preserve"> </w:t>
      </w:r>
      <w:r w:rsidRPr="00654D0A">
        <w:rPr>
          <w:color w:val="000000"/>
          <w:sz w:val="28"/>
          <w:szCs w:val="28"/>
          <w:lang w:val="bs-Latn-BA"/>
        </w:rPr>
        <w:t>godine</w:t>
      </w:r>
      <w:r w:rsidRPr="00654D0A">
        <w:rPr>
          <w:color w:val="000000"/>
          <w:spacing w:val="32"/>
          <w:sz w:val="28"/>
          <w:szCs w:val="28"/>
          <w:lang w:val="bs-Latn-BA"/>
        </w:rPr>
        <w:t xml:space="preserve"> </w:t>
      </w:r>
      <w:r w:rsidRPr="00654D0A">
        <w:rPr>
          <w:color w:val="000000"/>
          <w:sz w:val="28"/>
          <w:szCs w:val="28"/>
          <w:lang w:val="bs-Latn-BA"/>
        </w:rPr>
        <w:t>iz</w:t>
      </w:r>
      <w:r w:rsidRPr="00654D0A">
        <w:rPr>
          <w:color w:val="000000"/>
          <w:spacing w:val="-2"/>
          <w:sz w:val="28"/>
          <w:szCs w:val="28"/>
          <w:lang w:val="bs-Latn-BA"/>
        </w:rPr>
        <w:t>r</w:t>
      </w:r>
      <w:r w:rsidRPr="00654D0A">
        <w:rPr>
          <w:color w:val="000000"/>
          <w:sz w:val="28"/>
          <w:szCs w:val="28"/>
          <w:lang w:val="bs-Latn-BA"/>
        </w:rPr>
        <w:t>ađen</w:t>
      </w:r>
      <w:r w:rsidRPr="00654D0A">
        <w:rPr>
          <w:color w:val="000000"/>
          <w:spacing w:val="-2"/>
          <w:sz w:val="28"/>
          <w:szCs w:val="28"/>
          <w:lang w:val="bs-Latn-BA"/>
        </w:rPr>
        <w:t>a</w:t>
      </w:r>
      <w:r w:rsidRPr="00654D0A">
        <w:rPr>
          <w:color w:val="000000"/>
          <w:spacing w:val="35"/>
          <w:sz w:val="28"/>
          <w:szCs w:val="28"/>
          <w:lang w:val="bs-Latn-BA"/>
        </w:rPr>
        <w:t xml:space="preserve"> </w:t>
      </w:r>
      <w:r w:rsidRPr="00654D0A">
        <w:rPr>
          <w:color w:val="000000"/>
          <w:sz w:val="28"/>
          <w:szCs w:val="28"/>
          <w:lang w:val="bs-Latn-BA"/>
        </w:rPr>
        <w:t>inte</w:t>
      </w:r>
      <w:r w:rsidRPr="00654D0A">
        <w:rPr>
          <w:color w:val="000000"/>
          <w:spacing w:val="-2"/>
          <w:sz w:val="28"/>
          <w:szCs w:val="28"/>
          <w:lang w:val="bs-Latn-BA"/>
        </w:rPr>
        <w:t>r</w:t>
      </w:r>
      <w:r w:rsidRPr="00654D0A">
        <w:rPr>
          <w:color w:val="000000"/>
          <w:sz w:val="28"/>
          <w:szCs w:val="28"/>
          <w:lang w:val="bs-Latn-BA"/>
        </w:rPr>
        <w:t>na</w:t>
      </w:r>
      <w:r w:rsidRPr="00654D0A">
        <w:rPr>
          <w:color w:val="000000"/>
          <w:spacing w:val="32"/>
          <w:sz w:val="28"/>
          <w:szCs w:val="28"/>
          <w:lang w:val="bs-Latn-BA"/>
        </w:rPr>
        <w:t xml:space="preserve"> </w:t>
      </w:r>
      <w:r w:rsidRPr="00654D0A">
        <w:rPr>
          <w:color w:val="000000"/>
          <w:sz w:val="28"/>
          <w:szCs w:val="28"/>
          <w:lang w:val="bs-Latn-BA"/>
        </w:rPr>
        <w:t>so</w:t>
      </w:r>
      <w:r w:rsidRPr="00654D0A">
        <w:rPr>
          <w:color w:val="000000"/>
          <w:spacing w:val="-2"/>
          <w:sz w:val="28"/>
          <w:szCs w:val="28"/>
          <w:lang w:val="bs-Latn-BA"/>
        </w:rPr>
        <w:t>f</w:t>
      </w:r>
      <w:r w:rsidRPr="00654D0A">
        <w:rPr>
          <w:color w:val="000000"/>
          <w:sz w:val="28"/>
          <w:szCs w:val="28"/>
          <w:lang w:val="bs-Latn-BA"/>
        </w:rPr>
        <w:t>tve</w:t>
      </w:r>
      <w:r w:rsidRPr="00654D0A">
        <w:rPr>
          <w:color w:val="000000"/>
          <w:spacing w:val="-2"/>
          <w:sz w:val="28"/>
          <w:szCs w:val="28"/>
          <w:lang w:val="bs-Latn-BA"/>
        </w:rPr>
        <w:t>r</w:t>
      </w:r>
      <w:r w:rsidRPr="00654D0A">
        <w:rPr>
          <w:color w:val="000000"/>
          <w:sz w:val="28"/>
          <w:szCs w:val="28"/>
          <w:lang w:val="bs-Latn-BA"/>
        </w:rPr>
        <w:t>ska</w:t>
      </w:r>
      <w:r w:rsidRPr="00654D0A">
        <w:rPr>
          <w:color w:val="000000"/>
          <w:spacing w:val="35"/>
          <w:sz w:val="28"/>
          <w:szCs w:val="28"/>
          <w:lang w:val="bs-Latn-BA"/>
        </w:rPr>
        <w:t xml:space="preserve"> </w:t>
      </w:r>
      <w:r w:rsidRPr="00654D0A">
        <w:rPr>
          <w:color w:val="000000"/>
          <w:sz w:val="28"/>
          <w:szCs w:val="28"/>
          <w:lang w:val="bs-Latn-BA"/>
        </w:rPr>
        <w:t>pod</w:t>
      </w:r>
      <w:r w:rsidRPr="00654D0A">
        <w:rPr>
          <w:color w:val="000000"/>
          <w:spacing w:val="-2"/>
          <w:sz w:val="28"/>
          <w:szCs w:val="28"/>
          <w:lang w:val="bs-Latn-BA"/>
        </w:rPr>
        <w:t>r</w:t>
      </w:r>
      <w:r w:rsidRPr="00654D0A">
        <w:rPr>
          <w:color w:val="000000"/>
          <w:sz w:val="28"/>
          <w:szCs w:val="28"/>
          <w:lang w:val="bs-Latn-BA"/>
        </w:rPr>
        <w:t>šk</w:t>
      </w:r>
      <w:r w:rsidRPr="00654D0A">
        <w:rPr>
          <w:color w:val="000000"/>
          <w:spacing w:val="-2"/>
          <w:sz w:val="28"/>
          <w:szCs w:val="28"/>
          <w:lang w:val="bs-Latn-BA"/>
        </w:rPr>
        <w:t>a</w:t>
      </w:r>
      <w:r w:rsidRPr="00654D0A">
        <w:rPr>
          <w:color w:val="000000"/>
          <w:spacing w:val="35"/>
          <w:sz w:val="28"/>
          <w:szCs w:val="28"/>
          <w:lang w:val="bs-Latn-BA"/>
        </w:rPr>
        <w:t xml:space="preserve"> </w:t>
      </w:r>
      <w:r w:rsidRPr="00654D0A">
        <w:rPr>
          <w:color w:val="000000"/>
          <w:sz w:val="28"/>
          <w:szCs w:val="28"/>
          <w:lang w:val="bs-Latn-BA"/>
        </w:rPr>
        <w:t>koje</w:t>
      </w:r>
      <w:r w:rsidRPr="00654D0A">
        <w:rPr>
          <w:color w:val="000000"/>
          <w:spacing w:val="32"/>
          <w:sz w:val="28"/>
          <w:szCs w:val="28"/>
          <w:lang w:val="bs-Latn-BA"/>
        </w:rPr>
        <w:t xml:space="preserve"> </w:t>
      </w:r>
      <w:r w:rsidRPr="00654D0A">
        <w:rPr>
          <w:color w:val="000000"/>
          <w:sz w:val="28"/>
          <w:szCs w:val="28"/>
          <w:lang w:val="bs-Latn-BA"/>
        </w:rPr>
        <w:t>bi</w:t>
      </w:r>
      <w:r w:rsidRPr="00654D0A">
        <w:rPr>
          <w:color w:val="000000"/>
          <w:spacing w:val="32"/>
          <w:sz w:val="28"/>
          <w:szCs w:val="28"/>
          <w:lang w:val="bs-Latn-BA"/>
        </w:rPr>
        <w:t xml:space="preserve"> </w:t>
      </w:r>
      <w:r w:rsidRPr="00654D0A">
        <w:rPr>
          <w:color w:val="000000"/>
          <w:sz w:val="28"/>
          <w:szCs w:val="28"/>
          <w:lang w:val="bs-Latn-BA"/>
        </w:rPr>
        <w:t>u</w:t>
      </w:r>
      <w:r w:rsidRPr="00654D0A">
        <w:rPr>
          <w:color w:val="000000"/>
          <w:spacing w:val="32"/>
          <w:sz w:val="28"/>
          <w:szCs w:val="28"/>
          <w:lang w:val="bs-Latn-BA"/>
        </w:rPr>
        <w:t xml:space="preserve"> </w:t>
      </w:r>
      <w:r w:rsidRPr="00654D0A">
        <w:rPr>
          <w:color w:val="000000"/>
          <w:sz w:val="28"/>
          <w:szCs w:val="28"/>
          <w:lang w:val="bs-Latn-BA"/>
        </w:rPr>
        <w:t>potpunosti</w:t>
      </w:r>
      <w:r w:rsidRPr="00654D0A">
        <w:rPr>
          <w:color w:val="000000"/>
          <w:spacing w:val="35"/>
          <w:sz w:val="28"/>
          <w:szCs w:val="28"/>
          <w:lang w:val="bs-Latn-BA"/>
        </w:rPr>
        <w:t xml:space="preserve"> </w:t>
      </w:r>
      <w:r w:rsidRPr="00654D0A">
        <w:rPr>
          <w:color w:val="000000"/>
          <w:sz w:val="28"/>
          <w:szCs w:val="28"/>
          <w:lang w:val="bs-Latn-BA"/>
        </w:rPr>
        <w:t>t</w:t>
      </w:r>
      <w:r w:rsidRPr="00654D0A">
        <w:rPr>
          <w:color w:val="000000"/>
          <w:spacing w:val="-2"/>
          <w:sz w:val="28"/>
          <w:szCs w:val="28"/>
          <w:lang w:val="bs-Latn-BA"/>
        </w:rPr>
        <w:t>r</w:t>
      </w:r>
      <w:r w:rsidRPr="00654D0A">
        <w:rPr>
          <w:color w:val="000000"/>
          <w:sz w:val="28"/>
          <w:szCs w:val="28"/>
          <w:lang w:val="bs-Latn-BA"/>
        </w:rPr>
        <w:t>eb</w:t>
      </w:r>
      <w:r w:rsidRPr="00654D0A">
        <w:rPr>
          <w:color w:val="000000"/>
          <w:spacing w:val="-2"/>
          <w:sz w:val="28"/>
          <w:szCs w:val="28"/>
          <w:lang w:val="bs-Latn-BA"/>
        </w:rPr>
        <w:t>a</w:t>
      </w:r>
      <w:r w:rsidRPr="00654D0A">
        <w:rPr>
          <w:color w:val="000000"/>
          <w:sz w:val="28"/>
          <w:szCs w:val="28"/>
          <w:lang w:val="bs-Latn-BA"/>
        </w:rPr>
        <w:t>la</w:t>
      </w:r>
      <w:r w:rsidRPr="00654D0A">
        <w:rPr>
          <w:color w:val="000000"/>
          <w:spacing w:val="32"/>
          <w:sz w:val="28"/>
          <w:szCs w:val="28"/>
          <w:lang w:val="bs-Latn-BA"/>
        </w:rPr>
        <w:t xml:space="preserve"> </w:t>
      </w:r>
      <w:r w:rsidRPr="00654D0A">
        <w:rPr>
          <w:color w:val="000000"/>
          <w:sz w:val="28"/>
          <w:szCs w:val="28"/>
          <w:lang w:val="bs-Latn-BA"/>
        </w:rPr>
        <w:t>podržati</w:t>
      </w:r>
      <w:r w:rsidRPr="00654D0A">
        <w:rPr>
          <w:color w:val="000000"/>
          <w:spacing w:val="32"/>
          <w:sz w:val="28"/>
          <w:szCs w:val="28"/>
          <w:lang w:val="bs-Latn-BA"/>
        </w:rPr>
        <w:t xml:space="preserve"> </w:t>
      </w:r>
      <w:r w:rsidRPr="00654D0A">
        <w:rPr>
          <w:color w:val="000000"/>
          <w:sz w:val="28"/>
          <w:szCs w:val="28"/>
          <w:lang w:val="bs-Latn-BA"/>
        </w:rPr>
        <w:t>progra</w:t>
      </w:r>
      <w:r w:rsidRPr="00654D0A">
        <w:rPr>
          <w:color w:val="000000"/>
          <w:spacing w:val="-4"/>
          <w:sz w:val="28"/>
          <w:szCs w:val="28"/>
          <w:lang w:val="bs-Latn-BA"/>
        </w:rPr>
        <w:t>m</w:t>
      </w:r>
      <w:r w:rsidRPr="00654D0A">
        <w:rPr>
          <w:color w:val="000000"/>
          <w:spacing w:val="35"/>
          <w:sz w:val="28"/>
          <w:szCs w:val="28"/>
          <w:lang w:val="bs-Latn-BA"/>
        </w:rPr>
        <w:t xml:space="preserve"> </w:t>
      </w:r>
      <w:r w:rsidRPr="00654D0A">
        <w:rPr>
          <w:color w:val="000000"/>
          <w:sz w:val="28"/>
          <w:szCs w:val="28"/>
          <w:lang w:val="bs-Latn-BA"/>
        </w:rPr>
        <w:t>budž</w:t>
      </w:r>
      <w:r w:rsidRPr="00654D0A">
        <w:rPr>
          <w:color w:val="000000"/>
          <w:spacing w:val="-2"/>
          <w:sz w:val="28"/>
          <w:szCs w:val="28"/>
          <w:lang w:val="bs-Latn-BA"/>
        </w:rPr>
        <w:t>e</w:t>
      </w:r>
      <w:r w:rsidRPr="00654D0A">
        <w:rPr>
          <w:color w:val="000000"/>
          <w:sz w:val="28"/>
          <w:szCs w:val="28"/>
          <w:lang w:val="bs-Latn-BA"/>
        </w:rPr>
        <w:t>tir</w:t>
      </w:r>
      <w:r w:rsidRPr="00654D0A">
        <w:rPr>
          <w:color w:val="000000"/>
          <w:spacing w:val="-2"/>
          <w:sz w:val="28"/>
          <w:szCs w:val="28"/>
          <w:lang w:val="bs-Latn-BA"/>
        </w:rPr>
        <w:t>a</w:t>
      </w:r>
      <w:r w:rsidRPr="00654D0A">
        <w:rPr>
          <w:color w:val="000000"/>
          <w:sz w:val="28"/>
          <w:szCs w:val="28"/>
          <w:lang w:val="bs-Latn-BA"/>
        </w:rPr>
        <w:t>nja</w:t>
      </w:r>
      <w:r w:rsidRPr="00654D0A">
        <w:rPr>
          <w:color w:val="000000"/>
          <w:spacing w:val="35"/>
          <w:sz w:val="28"/>
          <w:szCs w:val="28"/>
          <w:lang w:val="bs-Latn-BA"/>
        </w:rPr>
        <w:t xml:space="preserve"> </w:t>
      </w:r>
      <w:r w:rsidRPr="00654D0A">
        <w:rPr>
          <w:color w:val="000000"/>
          <w:sz w:val="28"/>
          <w:szCs w:val="28"/>
          <w:lang w:val="bs-Latn-BA"/>
        </w:rPr>
        <w:t>u</w:t>
      </w:r>
      <w:r w:rsidRPr="00654D0A">
        <w:rPr>
          <w:color w:val="000000"/>
          <w:spacing w:val="32"/>
          <w:sz w:val="28"/>
          <w:szCs w:val="28"/>
          <w:lang w:val="bs-Latn-BA"/>
        </w:rPr>
        <w:t xml:space="preserve"> </w:t>
      </w:r>
      <w:r w:rsidRPr="00654D0A">
        <w:rPr>
          <w:color w:val="000000"/>
          <w:sz w:val="28"/>
          <w:szCs w:val="28"/>
          <w:lang w:val="bs-Latn-BA"/>
        </w:rPr>
        <w:t>svi</w:t>
      </w:r>
      <w:r w:rsidRPr="00654D0A">
        <w:rPr>
          <w:color w:val="000000"/>
          <w:spacing w:val="-4"/>
          <w:sz w:val="28"/>
          <w:szCs w:val="28"/>
          <w:lang w:val="bs-Latn-BA"/>
        </w:rPr>
        <w:t>m</w:t>
      </w:r>
      <w:r w:rsidRPr="00654D0A">
        <w:rPr>
          <w:color w:val="000000"/>
          <w:sz w:val="28"/>
          <w:szCs w:val="28"/>
          <w:lang w:val="bs-Latn-BA"/>
        </w:rPr>
        <w:t xml:space="preserve">  faza</w:t>
      </w:r>
      <w:r w:rsidRPr="00654D0A">
        <w:rPr>
          <w:color w:val="000000"/>
          <w:spacing w:val="-4"/>
          <w:sz w:val="28"/>
          <w:szCs w:val="28"/>
          <w:lang w:val="bs-Latn-BA"/>
        </w:rPr>
        <w:t>m</w:t>
      </w:r>
      <w:r w:rsidRPr="00654D0A">
        <w:rPr>
          <w:color w:val="000000"/>
          <w:sz w:val="28"/>
          <w:szCs w:val="28"/>
          <w:lang w:val="bs-Latn-BA"/>
        </w:rPr>
        <w:t>a, sa pos</w:t>
      </w:r>
      <w:r w:rsidRPr="00654D0A">
        <w:rPr>
          <w:color w:val="000000"/>
          <w:spacing w:val="-2"/>
          <w:sz w:val="28"/>
          <w:szCs w:val="28"/>
          <w:lang w:val="bs-Latn-BA"/>
        </w:rPr>
        <w:t>e</w:t>
      </w:r>
      <w:r w:rsidRPr="00654D0A">
        <w:rPr>
          <w:color w:val="000000"/>
          <w:sz w:val="28"/>
          <w:szCs w:val="28"/>
          <w:lang w:val="bs-Latn-BA"/>
        </w:rPr>
        <w:t>bni</w:t>
      </w:r>
      <w:r w:rsidRPr="00654D0A">
        <w:rPr>
          <w:color w:val="000000"/>
          <w:spacing w:val="-4"/>
          <w:sz w:val="28"/>
          <w:szCs w:val="28"/>
          <w:lang w:val="bs-Latn-BA"/>
        </w:rPr>
        <w:t>m</w:t>
      </w:r>
      <w:r w:rsidRPr="00654D0A">
        <w:rPr>
          <w:color w:val="000000"/>
          <w:sz w:val="28"/>
          <w:szCs w:val="28"/>
          <w:lang w:val="bs-Latn-BA"/>
        </w:rPr>
        <w:t xml:space="preserve"> n</w:t>
      </w:r>
      <w:r w:rsidRPr="00654D0A">
        <w:rPr>
          <w:color w:val="000000"/>
          <w:spacing w:val="-2"/>
          <w:sz w:val="28"/>
          <w:szCs w:val="28"/>
          <w:lang w:val="bs-Latn-BA"/>
        </w:rPr>
        <w:t>a</w:t>
      </w:r>
      <w:r w:rsidRPr="00654D0A">
        <w:rPr>
          <w:color w:val="000000"/>
          <w:sz w:val="28"/>
          <w:szCs w:val="28"/>
          <w:lang w:val="bs-Latn-BA"/>
        </w:rPr>
        <w:t>gl</w:t>
      </w:r>
      <w:r w:rsidRPr="00654D0A">
        <w:rPr>
          <w:color w:val="000000"/>
          <w:spacing w:val="-2"/>
          <w:sz w:val="28"/>
          <w:szCs w:val="28"/>
          <w:lang w:val="bs-Latn-BA"/>
        </w:rPr>
        <w:t>a</w:t>
      </w:r>
      <w:r w:rsidRPr="00654D0A">
        <w:rPr>
          <w:color w:val="000000"/>
          <w:sz w:val="28"/>
          <w:szCs w:val="28"/>
          <w:lang w:val="bs-Latn-BA"/>
        </w:rPr>
        <w:t>sko</w:t>
      </w:r>
      <w:r w:rsidRPr="00654D0A">
        <w:rPr>
          <w:color w:val="000000"/>
          <w:spacing w:val="-4"/>
          <w:sz w:val="28"/>
          <w:szCs w:val="28"/>
          <w:lang w:val="bs-Latn-BA"/>
        </w:rPr>
        <w:t>m</w:t>
      </w:r>
      <w:r w:rsidRPr="00654D0A">
        <w:rPr>
          <w:color w:val="000000"/>
          <w:sz w:val="28"/>
          <w:szCs w:val="28"/>
          <w:lang w:val="bs-Latn-BA"/>
        </w:rPr>
        <w:t xml:space="preserve"> na fazu i</w:t>
      </w:r>
      <w:r w:rsidRPr="00654D0A">
        <w:rPr>
          <w:color w:val="000000"/>
          <w:spacing w:val="-2"/>
          <w:sz w:val="28"/>
          <w:szCs w:val="28"/>
          <w:lang w:val="bs-Latn-BA"/>
        </w:rPr>
        <w:t>z</w:t>
      </w:r>
      <w:r w:rsidRPr="00654D0A">
        <w:rPr>
          <w:color w:val="000000"/>
          <w:sz w:val="28"/>
          <w:szCs w:val="28"/>
          <w:lang w:val="bs-Latn-BA"/>
        </w:rPr>
        <w:t>vršenja bud</w:t>
      </w:r>
      <w:r w:rsidRPr="00654D0A">
        <w:rPr>
          <w:color w:val="000000"/>
          <w:spacing w:val="-2"/>
          <w:sz w:val="28"/>
          <w:szCs w:val="28"/>
          <w:lang w:val="bs-Latn-BA"/>
        </w:rPr>
        <w:t>ž</w:t>
      </w:r>
      <w:r w:rsidRPr="00654D0A">
        <w:rPr>
          <w:color w:val="000000"/>
          <w:sz w:val="28"/>
          <w:szCs w:val="28"/>
          <w:lang w:val="bs-Latn-BA"/>
        </w:rPr>
        <w:t>eta što nije u potpunosti obezbjeđeno tr</w:t>
      </w:r>
      <w:r w:rsidRPr="00654D0A">
        <w:rPr>
          <w:color w:val="000000"/>
          <w:spacing w:val="-2"/>
          <w:sz w:val="28"/>
          <w:szCs w:val="28"/>
          <w:lang w:val="bs-Latn-BA"/>
        </w:rPr>
        <w:t>e</w:t>
      </w:r>
      <w:r w:rsidRPr="00654D0A">
        <w:rPr>
          <w:color w:val="000000"/>
          <w:sz w:val="28"/>
          <w:szCs w:val="28"/>
          <w:lang w:val="bs-Latn-BA"/>
        </w:rPr>
        <w:t>nutni</w:t>
      </w:r>
      <w:r w:rsidRPr="00654D0A">
        <w:rPr>
          <w:color w:val="000000"/>
          <w:spacing w:val="-4"/>
          <w:sz w:val="28"/>
          <w:szCs w:val="28"/>
          <w:lang w:val="bs-Latn-BA"/>
        </w:rPr>
        <w:t>m</w:t>
      </w:r>
      <w:r w:rsidRPr="00654D0A">
        <w:rPr>
          <w:color w:val="000000"/>
          <w:sz w:val="28"/>
          <w:szCs w:val="28"/>
          <w:lang w:val="bs-Latn-BA"/>
        </w:rPr>
        <w:t xml:space="preserve"> propisi</w:t>
      </w:r>
      <w:r w:rsidRPr="00654D0A">
        <w:rPr>
          <w:color w:val="000000"/>
          <w:spacing w:val="-4"/>
          <w:sz w:val="28"/>
          <w:szCs w:val="28"/>
          <w:lang w:val="bs-Latn-BA"/>
        </w:rPr>
        <w:t>m</w:t>
      </w:r>
      <w:r w:rsidRPr="00654D0A">
        <w:rPr>
          <w:color w:val="000000"/>
          <w:sz w:val="28"/>
          <w:szCs w:val="28"/>
          <w:lang w:val="bs-Latn-BA"/>
        </w:rPr>
        <w:t>a i  tehni</w:t>
      </w:r>
      <w:r w:rsidRPr="00654D0A">
        <w:rPr>
          <w:color w:val="000000"/>
          <w:spacing w:val="-2"/>
          <w:sz w:val="28"/>
          <w:szCs w:val="28"/>
          <w:lang w:val="bs-Latn-BA"/>
        </w:rPr>
        <w:t>č</w:t>
      </w:r>
      <w:r w:rsidRPr="00654D0A">
        <w:rPr>
          <w:color w:val="000000"/>
          <w:sz w:val="28"/>
          <w:szCs w:val="28"/>
          <w:lang w:val="bs-Latn-BA"/>
        </w:rPr>
        <w:t>ko</w:t>
      </w:r>
      <w:r w:rsidRPr="00654D0A">
        <w:rPr>
          <w:color w:val="000000"/>
          <w:spacing w:val="-4"/>
          <w:sz w:val="28"/>
          <w:szCs w:val="28"/>
          <w:lang w:val="bs-Latn-BA"/>
        </w:rPr>
        <w:t>m</w:t>
      </w:r>
      <w:r w:rsidRPr="00654D0A">
        <w:rPr>
          <w:color w:val="000000"/>
          <w:spacing w:val="23"/>
          <w:sz w:val="28"/>
          <w:szCs w:val="28"/>
          <w:lang w:val="bs-Latn-BA"/>
        </w:rPr>
        <w:t xml:space="preserve"> </w:t>
      </w:r>
      <w:r w:rsidRPr="00654D0A">
        <w:rPr>
          <w:color w:val="000000"/>
          <w:sz w:val="28"/>
          <w:szCs w:val="28"/>
          <w:lang w:val="bs-Latn-BA"/>
        </w:rPr>
        <w:t>podrško</w:t>
      </w:r>
      <w:r w:rsidRPr="00654D0A">
        <w:rPr>
          <w:color w:val="000000"/>
          <w:spacing w:val="-2"/>
          <w:sz w:val="28"/>
          <w:szCs w:val="28"/>
          <w:lang w:val="bs-Latn-BA"/>
        </w:rPr>
        <w:t>m</w:t>
      </w:r>
      <w:r w:rsidRPr="00654D0A">
        <w:rPr>
          <w:color w:val="000000"/>
          <w:spacing w:val="23"/>
          <w:sz w:val="28"/>
          <w:szCs w:val="28"/>
          <w:lang w:val="bs-Latn-BA"/>
        </w:rPr>
        <w:t xml:space="preserve"> </w:t>
      </w:r>
      <w:r w:rsidRPr="00654D0A">
        <w:rPr>
          <w:color w:val="000000"/>
          <w:sz w:val="28"/>
          <w:szCs w:val="28"/>
          <w:lang w:val="bs-Latn-BA"/>
        </w:rPr>
        <w:t>ili</w:t>
      </w:r>
      <w:r w:rsidRPr="00654D0A">
        <w:rPr>
          <w:color w:val="000000"/>
          <w:spacing w:val="20"/>
          <w:sz w:val="28"/>
          <w:szCs w:val="28"/>
          <w:lang w:val="bs-Latn-BA"/>
        </w:rPr>
        <w:t xml:space="preserve"> </w:t>
      </w:r>
      <w:r w:rsidRPr="00654D0A">
        <w:rPr>
          <w:color w:val="000000"/>
          <w:sz w:val="28"/>
          <w:szCs w:val="28"/>
          <w:lang w:val="bs-Latn-BA"/>
        </w:rPr>
        <w:t>na</w:t>
      </w:r>
      <w:r w:rsidRPr="00654D0A">
        <w:rPr>
          <w:color w:val="000000"/>
          <w:spacing w:val="20"/>
          <w:sz w:val="28"/>
          <w:szCs w:val="28"/>
          <w:lang w:val="bs-Latn-BA"/>
        </w:rPr>
        <w:t xml:space="preserve"> </w:t>
      </w:r>
      <w:r w:rsidRPr="00654D0A">
        <w:rPr>
          <w:color w:val="000000"/>
          <w:sz w:val="28"/>
          <w:szCs w:val="28"/>
          <w:lang w:val="bs-Latn-BA"/>
        </w:rPr>
        <w:t>nivou</w:t>
      </w:r>
      <w:r w:rsidRPr="00654D0A">
        <w:rPr>
          <w:color w:val="000000"/>
          <w:spacing w:val="23"/>
          <w:sz w:val="28"/>
          <w:szCs w:val="28"/>
          <w:lang w:val="bs-Latn-BA"/>
        </w:rPr>
        <w:t xml:space="preserve"> </w:t>
      </w:r>
      <w:r w:rsidRPr="00654D0A">
        <w:rPr>
          <w:color w:val="000000"/>
          <w:sz w:val="28"/>
          <w:szCs w:val="28"/>
          <w:lang w:val="bs-Latn-BA"/>
        </w:rPr>
        <w:t>MO</w:t>
      </w:r>
      <w:r w:rsidRPr="00654D0A">
        <w:rPr>
          <w:color w:val="000000"/>
          <w:spacing w:val="23"/>
          <w:sz w:val="28"/>
          <w:szCs w:val="28"/>
          <w:lang w:val="bs-Latn-BA"/>
        </w:rPr>
        <w:t xml:space="preserve"> </w:t>
      </w:r>
      <w:r w:rsidRPr="00654D0A">
        <w:rPr>
          <w:color w:val="000000"/>
          <w:spacing w:val="-2"/>
          <w:sz w:val="28"/>
          <w:szCs w:val="28"/>
          <w:lang w:val="bs-Latn-BA"/>
        </w:rPr>
        <w:t>B</w:t>
      </w:r>
      <w:r w:rsidRPr="00654D0A">
        <w:rPr>
          <w:color w:val="000000"/>
          <w:sz w:val="28"/>
          <w:szCs w:val="28"/>
          <w:lang w:val="bs-Latn-BA"/>
        </w:rPr>
        <w:t>iH</w:t>
      </w:r>
      <w:r w:rsidRPr="00654D0A">
        <w:rPr>
          <w:color w:val="000000"/>
          <w:spacing w:val="23"/>
          <w:sz w:val="28"/>
          <w:szCs w:val="28"/>
          <w:lang w:val="bs-Latn-BA"/>
        </w:rPr>
        <w:t xml:space="preserve"> </w:t>
      </w:r>
      <w:r w:rsidRPr="00654D0A">
        <w:rPr>
          <w:color w:val="000000"/>
          <w:sz w:val="28"/>
          <w:szCs w:val="28"/>
          <w:lang w:val="bs-Latn-BA"/>
        </w:rPr>
        <w:t>ili</w:t>
      </w:r>
      <w:r w:rsidRPr="00654D0A">
        <w:rPr>
          <w:color w:val="000000"/>
          <w:spacing w:val="20"/>
          <w:sz w:val="28"/>
          <w:szCs w:val="28"/>
          <w:lang w:val="bs-Latn-BA"/>
        </w:rPr>
        <w:t xml:space="preserve"> </w:t>
      </w:r>
      <w:r w:rsidRPr="00654D0A">
        <w:rPr>
          <w:color w:val="000000"/>
          <w:sz w:val="28"/>
          <w:szCs w:val="28"/>
          <w:lang w:val="bs-Latn-BA"/>
        </w:rPr>
        <w:t>na</w:t>
      </w:r>
      <w:r w:rsidRPr="00654D0A">
        <w:rPr>
          <w:color w:val="000000"/>
          <w:spacing w:val="20"/>
          <w:sz w:val="28"/>
          <w:szCs w:val="28"/>
          <w:lang w:val="bs-Latn-BA"/>
        </w:rPr>
        <w:t xml:space="preserve"> </w:t>
      </w:r>
      <w:r w:rsidRPr="00654D0A">
        <w:rPr>
          <w:color w:val="000000"/>
          <w:sz w:val="28"/>
          <w:szCs w:val="28"/>
          <w:lang w:val="bs-Latn-BA"/>
        </w:rPr>
        <w:t>nivou</w:t>
      </w:r>
      <w:r w:rsidRPr="00654D0A">
        <w:rPr>
          <w:color w:val="000000"/>
          <w:spacing w:val="20"/>
          <w:sz w:val="28"/>
          <w:szCs w:val="28"/>
          <w:lang w:val="bs-Latn-BA"/>
        </w:rPr>
        <w:t xml:space="preserve"> </w:t>
      </w:r>
      <w:r w:rsidRPr="00654D0A">
        <w:rPr>
          <w:color w:val="000000"/>
          <w:sz w:val="28"/>
          <w:szCs w:val="28"/>
          <w:lang w:val="bs-Latn-BA"/>
        </w:rPr>
        <w:t>institucija</w:t>
      </w:r>
      <w:r w:rsidRPr="00654D0A">
        <w:rPr>
          <w:color w:val="000000"/>
          <w:spacing w:val="23"/>
          <w:sz w:val="28"/>
          <w:szCs w:val="28"/>
          <w:lang w:val="bs-Latn-BA"/>
        </w:rPr>
        <w:t xml:space="preserve"> </w:t>
      </w:r>
      <w:r w:rsidRPr="00654D0A">
        <w:rPr>
          <w:color w:val="000000"/>
          <w:spacing w:val="-2"/>
          <w:sz w:val="28"/>
          <w:szCs w:val="28"/>
          <w:lang w:val="bs-Latn-BA"/>
        </w:rPr>
        <w:t>B</w:t>
      </w:r>
      <w:r w:rsidRPr="00654D0A">
        <w:rPr>
          <w:color w:val="000000"/>
          <w:sz w:val="28"/>
          <w:szCs w:val="28"/>
          <w:lang w:val="bs-Latn-BA"/>
        </w:rPr>
        <w:t>iH.</w:t>
      </w:r>
      <w:r w:rsidRPr="00654D0A">
        <w:rPr>
          <w:color w:val="000000"/>
          <w:spacing w:val="22"/>
          <w:sz w:val="28"/>
          <w:szCs w:val="28"/>
          <w:lang w:val="bs-Latn-BA"/>
        </w:rPr>
        <w:t xml:space="preserve"> </w:t>
      </w:r>
      <w:r w:rsidRPr="00654D0A">
        <w:rPr>
          <w:color w:val="000000"/>
          <w:sz w:val="28"/>
          <w:szCs w:val="28"/>
          <w:lang w:val="bs-Latn-BA"/>
        </w:rPr>
        <w:t>Ra</w:t>
      </w:r>
      <w:r w:rsidRPr="00654D0A">
        <w:rPr>
          <w:color w:val="000000"/>
          <w:spacing w:val="-2"/>
          <w:sz w:val="28"/>
          <w:szCs w:val="28"/>
          <w:lang w:val="bs-Latn-BA"/>
        </w:rPr>
        <w:t>z</w:t>
      </w:r>
      <w:r w:rsidRPr="00654D0A">
        <w:rPr>
          <w:color w:val="000000"/>
          <w:sz w:val="28"/>
          <w:szCs w:val="28"/>
          <w:lang w:val="bs-Latn-BA"/>
        </w:rPr>
        <w:t>voj</w:t>
      </w:r>
      <w:r w:rsidRPr="00654D0A">
        <w:rPr>
          <w:color w:val="000000"/>
          <w:spacing w:val="20"/>
          <w:sz w:val="28"/>
          <w:szCs w:val="28"/>
          <w:lang w:val="bs-Latn-BA"/>
        </w:rPr>
        <w:t xml:space="preserve"> </w:t>
      </w:r>
      <w:r w:rsidRPr="00654D0A">
        <w:rPr>
          <w:color w:val="000000"/>
          <w:sz w:val="28"/>
          <w:szCs w:val="28"/>
          <w:lang w:val="bs-Latn-BA"/>
        </w:rPr>
        <w:t>kv</w:t>
      </w:r>
      <w:r w:rsidRPr="00654D0A">
        <w:rPr>
          <w:color w:val="000000"/>
          <w:spacing w:val="-2"/>
          <w:sz w:val="28"/>
          <w:szCs w:val="28"/>
          <w:lang w:val="bs-Latn-BA"/>
        </w:rPr>
        <w:t>a</w:t>
      </w:r>
      <w:r w:rsidRPr="00654D0A">
        <w:rPr>
          <w:color w:val="000000"/>
          <w:sz w:val="28"/>
          <w:szCs w:val="28"/>
          <w:lang w:val="bs-Latn-BA"/>
        </w:rPr>
        <w:t>lit</w:t>
      </w:r>
      <w:r w:rsidRPr="00654D0A">
        <w:rPr>
          <w:color w:val="000000"/>
          <w:spacing w:val="-2"/>
          <w:sz w:val="28"/>
          <w:szCs w:val="28"/>
          <w:lang w:val="bs-Latn-BA"/>
        </w:rPr>
        <w:t>e</w:t>
      </w:r>
      <w:r w:rsidRPr="00654D0A">
        <w:rPr>
          <w:color w:val="000000"/>
          <w:sz w:val="28"/>
          <w:szCs w:val="28"/>
          <w:lang w:val="bs-Latn-BA"/>
        </w:rPr>
        <w:t>tnijeg</w:t>
      </w:r>
      <w:r w:rsidRPr="00654D0A">
        <w:rPr>
          <w:color w:val="000000"/>
          <w:spacing w:val="20"/>
          <w:sz w:val="28"/>
          <w:szCs w:val="28"/>
          <w:lang w:val="bs-Latn-BA"/>
        </w:rPr>
        <w:t xml:space="preserve"> </w:t>
      </w:r>
      <w:r w:rsidRPr="00654D0A">
        <w:rPr>
          <w:color w:val="000000"/>
          <w:sz w:val="28"/>
          <w:szCs w:val="28"/>
          <w:lang w:val="bs-Latn-BA"/>
        </w:rPr>
        <w:t>SPPBI</w:t>
      </w:r>
      <w:r w:rsidRPr="00654D0A">
        <w:rPr>
          <w:color w:val="000000"/>
          <w:spacing w:val="22"/>
          <w:sz w:val="28"/>
          <w:szCs w:val="28"/>
          <w:lang w:val="bs-Latn-BA"/>
        </w:rPr>
        <w:t xml:space="preserve"> </w:t>
      </w:r>
      <w:r w:rsidRPr="00654D0A">
        <w:rPr>
          <w:color w:val="000000"/>
          <w:sz w:val="28"/>
          <w:szCs w:val="28"/>
          <w:lang w:val="bs-Latn-BA"/>
        </w:rPr>
        <w:t>je</w:t>
      </w:r>
      <w:r w:rsidRPr="00654D0A">
        <w:rPr>
          <w:color w:val="000000"/>
          <w:spacing w:val="20"/>
          <w:sz w:val="28"/>
          <w:szCs w:val="28"/>
          <w:lang w:val="bs-Latn-BA"/>
        </w:rPr>
        <w:t xml:space="preserve"> </w:t>
      </w:r>
      <w:r w:rsidRPr="00654D0A">
        <w:rPr>
          <w:color w:val="000000"/>
          <w:sz w:val="28"/>
          <w:szCs w:val="28"/>
          <w:lang w:val="bs-Latn-BA"/>
        </w:rPr>
        <w:t>od</w:t>
      </w:r>
      <w:r w:rsidRPr="00654D0A">
        <w:rPr>
          <w:color w:val="000000"/>
          <w:spacing w:val="20"/>
          <w:sz w:val="28"/>
          <w:szCs w:val="28"/>
          <w:lang w:val="bs-Latn-BA"/>
        </w:rPr>
        <w:t xml:space="preserve"> </w:t>
      </w:r>
      <w:r w:rsidRPr="00654D0A">
        <w:rPr>
          <w:color w:val="000000"/>
          <w:sz w:val="28"/>
          <w:szCs w:val="28"/>
          <w:lang w:val="bs-Latn-BA"/>
        </w:rPr>
        <w:t>ključn</w:t>
      </w:r>
      <w:r w:rsidRPr="00654D0A">
        <w:rPr>
          <w:color w:val="000000"/>
          <w:spacing w:val="-2"/>
          <w:sz w:val="28"/>
          <w:szCs w:val="28"/>
          <w:lang w:val="bs-Latn-BA"/>
        </w:rPr>
        <w:t>e</w:t>
      </w:r>
      <w:r w:rsidRPr="00654D0A">
        <w:rPr>
          <w:color w:val="000000"/>
          <w:sz w:val="28"/>
          <w:szCs w:val="28"/>
          <w:lang w:val="bs-Latn-BA"/>
        </w:rPr>
        <w:t xml:space="preserve">  va</w:t>
      </w:r>
      <w:r w:rsidRPr="00654D0A">
        <w:rPr>
          <w:color w:val="000000"/>
          <w:spacing w:val="-2"/>
          <w:sz w:val="28"/>
          <w:szCs w:val="28"/>
          <w:lang w:val="bs-Latn-BA"/>
        </w:rPr>
        <w:t>ž</w:t>
      </w:r>
      <w:r w:rsidRPr="00654D0A">
        <w:rPr>
          <w:color w:val="000000"/>
          <w:sz w:val="28"/>
          <w:szCs w:val="28"/>
          <w:lang w:val="bs-Latn-BA"/>
        </w:rPr>
        <w:t>nosti za</w:t>
      </w:r>
      <w:r w:rsidRPr="00654D0A">
        <w:rPr>
          <w:color w:val="000000"/>
          <w:spacing w:val="-3"/>
          <w:sz w:val="28"/>
          <w:szCs w:val="28"/>
          <w:lang w:val="bs-Latn-BA"/>
        </w:rPr>
        <w:t xml:space="preserve"> </w:t>
      </w:r>
      <w:r w:rsidRPr="00654D0A">
        <w:rPr>
          <w:color w:val="000000"/>
          <w:sz w:val="28"/>
          <w:szCs w:val="28"/>
          <w:lang w:val="bs-Latn-BA"/>
        </w:rPr>
        <w:t>odb</w:t>
      </w:r>
      <w:r w:rsidRPr="00654D0A">
        <w:rPr>
          <w:color w:val="000000"/>
          <w:spacing w:val="-2"/>
          <w:sz w:val="28"/>
          <w:szCs w:val="28"/>
          <w:lang w:val="bs-Latn-BA"/>
        </w:rPr>
        <w:t>r</w:t>
      </w:r>
      <w:r w:rsidRPr="00654D0A">
        <w:rPr>
          <w:color w:val="000000"/>
          <w:sz w:val="28"/>
          <w:szCs w:val="28"/>
          <w:lang w:val="bs-Latn-BA"/>
        </w:rPr>
        <w:t>a</w:t>
      </w:r>
      <w:r w:rsidRPr="00654D0A">
        <w:rPr>
          <w:color w:val="000000"/>
          <w:spacing w:val="-4"/>
          <w:sz w:val="28"/>
          <w:szCs w:val="28"/>
          <w:lang w:val="bs-Latn-BA"/>
        </w:rPr>
        <w:t>m</w:t>
      </w:r>
      <w:r w:rsidRPr="00654D0A">
        <w:rPr>
          <w:color w:val="000000"/>
          <w:sz w:val="28"/>
          <w:szCs w:val="28"/>
          <w:lang w:val="bs-Latn-BA"/>
        </w:rPr>
        <w:t>beni</w:t>
      </w:r>
      <w:r w:rsidRPr="00654D0A">
        <w:rPr>
          <w:color w:val="000000"/>
          <w:spacing w:val="-3"/>
          <w:sz w:val="28"/>
          <w:szCs w:val="28"/>
          <w:lang w:val="bs-Latn-BA"/>
        </w:rPr>
        <w:t xml:space="preserve"> </w:t>
      </w:r>
      <w:r w:rsidRPr="00654D0A">
        <w:rPr>
          <w:color w:val="000000"/>
          <w:sz w:val="28"/>
          <w:szCs w:val="28"/>
          <w:lang w:val="bs-Latn-BA"/>
        </w:rPr>
        <w:t>siste</w:t>
      </w:r>
      <w:r w:rsidRPr="00654D0A">
        <w:rPr>
          <w:color w:val="000000"/>
          <w:spacing w:val="-4"/>
          <w:sz w:val="28"/>
          <w:szCs w:val="28"/>
          <w:lang w:val="bs-Latn-BA"/>
        </w:rPr>
        <w:t>m</w:t>
      </w:r>
      <w:r w:rsidRPr="00654D0A">
        <w:rPr>
          <w:color w:val="000000"/>
          <w:sz w:val="28"/>
          <w:szCs w:val="28"/>
          <w:lang w:val="bs-Latn-BA"/>
        </w:rPr>
        <w:t>, a njegova</w:t>
      </w:r>
      <w:r w:rsidRPr="00654D0A">
        <w:rPr>
          <w:color w:val="000000"/>
          <w:spacing w:val="-2"/>
          <w:sz w:val="28"/>
          <w:szCs w:val="28"/>
          <w:lang w:val="bs-Latn-BA"/>
        </w:rPr>
        <w:t xml:space="preserve"> </w:t>
      </w:r>
      <w:r w:rsidRPr="00654D0A">
        <w:rPr>
          <w:color w:val="000000"/>
          <w:sz w:val="28"/>
          <w:szCs w:val="28"/>
          <w:lang w:val="bs-Latn-BA"/>
        </w:rPr>
        <w:t>i</w:t>
      </w:r>
      <w:r w:rsidRPr="00654D0A">
        <w:rPr>
          <w:color w:val="000000"/>
          <w:spacing w:val="-4"/>
          <w:sz w:val="28"/>
          <w:szCs w:val="28"/>
          <w:lang w:val="bs-Latn-BA"/>
        </w:rPr>
        <w:t>m</w:t>
      </w:r>
      <w:r w:rsidRPr="00654D0A">
        <w:rPr>
          <w:color w:val="000000"/>
          <w:sz w:val="28"/>
          <w:szCs w:val="28"/>
          <w:lang w:val="bs-Latn-BA"/>
        </w:rPr>
        <w:t>ple</w:t>
      </w:r>
      <w:r w:rsidRPr="00654D0A">
        <w:rPr>
          <w:color w:val="000000"/>
          <w:spacing w:val="-4"/>
          <w:sz w:val="28"/>
          <w:szCs w:val="28"/>
          <w:lang w:val="bs-Latn-BA"/>
        </w:rPr>
        <w:t>m</w:t>
      </w:r>
      <w:r w:rsidRPr="00654D0A">
        <w:rPr>
          <w:color w:val="000000"/>
          <w:sz w:val="28"/>
          <w:szCs w:val="28"/>
          <w:lang w:val="bs-Latn-BA"/>
        </w:rPr>
        <w:t>entacija</w:t>
      </w:r>
      <w:r w:rsidRPr="00654D0A">
        <w:rPr>
          <w:color w:val="000000"/>
          <w:spacing w:val="-2"/>
          <w:sz w:val="28"/>
          <w:szCs w:val="28"/>
          <w:lang w:val="bs-Latn-BA"/>
        </w:rPr>
        <w:t xml:space="preserve"> </w:t>
      </w:r>
      <w:r w:rsidRPr="00654D0A">
        <w:rPr>
          <w:color w:val="000000"/>
          <w:sz w:val="28"/>
          <w:szCs w:val="28"/>
          <w:lang w:val="bs-Latn-BA"/>
        </w:rPr>
        <w:t>i poboljš</w:t>
      </w:r>
      <w:r w:rsidRPr="00654D0A">
        <w:rPr>
          <w:color w:val="000000"/>
          <w:spacing w:val="-2"/>
          <w:sz w:val="28"/>
          <w:szCs w:val="28"/>
          <w:lang w:val="bs-Latn-BA"/>
        </w:rPr>
        <w:t>a</w:t>
      </w:r>
      <w:r w:rsidRPr="00654D0A">
        <w:rPr>
          <w:color w:val="000000"/>
          <w:sz w:val="28"/>
          <w:szCs w:val="28"/>
          <w:lang w:val="bs-Latn-BA"/>
        </w:rPr>
        <w:t>nje su stalni zada</w:t>
      </w:r>
      <w:r w:rsidRPr="00654D0A">
        <w:rPr>
          <w:color w:val="000000"/>
          <w:spacing w:val="-2"/>
          <w:sz w:val="28"/>
          <w:szCs w:val="28"/>
          <w:lang w:val="bs-Latn-BA"/>
        </w:rPr>
        <w:t>c</w:t>
      </w:r>
      <w:r w:rsidRPr="00654D0A">
        <w:rPr>
          <w:color w:val="000000"/>
          <w:sz w:val="28"/>
          <w:szCs w:val="28"/>
          <w:lang w:val="bs-Latn-BA"/>
        </w:rPr>
        <w:t>i</w:t>
      </w:r>
      <w:r w:rsidRPr="00EA1858">
        <w:rPr>
          <w:color w:val="000000"/>
          <w:lang w:val="bs-Latn-BA"/>
        </w:rPr>
        <w:t xml:space="preserve">.  </w:t>
      </w:r>
    </w:p>
    <w:p w14:paraId="5403E63B" w14:textId="321437FB" w:rsidR="00112457" w:rsidRPr="00A765DA" w:rsidRDefault="00112457" w:rsidP="00112457">
      <w:pPr>
        <w:tabs>
          <w:tab w:val="left" w:pos="374"/>
        </w:tabs>
        <w:jc w:val="both"/>
        <w:rPr>
          <w:sz w:val="28"/>
          <w:szCs w:val="28"/>
        </w:rPr>
      </w:pPr>
    </w:p>
    <w:p w14:paraId="738EEC46" w14:textId="50602027" w:rsidR="007E70A4" w:rsidRPr="00A765DA" w:rsidRDefault="007E70A4" w:rsidP="007E70A4">
      <w:pPr>
        <w:tabs>
          <w:tab w:val="right" w:pos="9000"/>
        </w:tabs>
        <w:jc w:val="both"/>
        <w:rPr>
          <w:b/>
          <w:sz w:val="28"/>
          <w:szCs w:val="28"/>
        </w:rPr>
      </w:pPr>
      <w:r w:rsidRPr="00A765DA">
        <w:rPr>
          <w:b/>
          <w:sz w:val="28"/>
          <w:szCs w:val="28"/>
        </w:rPr>
        <w:t>3.2. Vojni budžet</w:t>
      </w:r>
    </w:p>
    <w:p w14:paraId="4D0B210E" w14:textId="77777777" w:rsidR="007E70A4" w:rsidRPr="00A765DA" w:rsidRDefault="007E70A4" w:rsidP="007E70A4">
      <w:pPr>
        <w:tabs>
          <w:tab w:val="right" w:pos="9000"/>
        </w:tabs>
        <w:jc w:val="both"/>
        <w:rPr>
          <w:sz w:val="28"/>
          <w:szCs w:val="28"/>
        </w:rPr>
      </w:pPr>
    </w:p>
    <w:p w14:paraId="71FFEB69" w14:textId="77777777" w:rsidR="00563333" w:rsidRPr="00563333" w:rsidRDefault="00563333" w:rsidP="00563333">
      <w:pPr>
        <w:spacing w:line="322" w:lineRule="exact"/>
        <w:ind w:right="799"/>
        <w:jc w:val="both"/>
        <w:rPr>
          <w:color w:val="010302"/>
          <w:sz w:val="28"/>
          <w:szCs w:val="28"/>
          <w:lang w:val="bs-Latn-BA"/>
        </w:rPr>
      </w:pPr>
      <w:r w:rsidRPr="00563333">
        <w:rPr>
          <w:color w:val="000000"/>
          <w:sz w:val="28"/>
          <w:szCs w:val="28"/>
          <w:lang w:val="bs-Latn-BA"/>
        </w:rPr>
        <w:t>U</w:t>
      </w:r>
      <w:r w:rsidRPr="00563333">
        <w:rPr>
          <w:color w:val="000000"/>
          <w:spacing w:val="-5"/>
          <w:sz w:val="28"/>
          <w:szCs w:val="28"/>
          <w:lang w:val="bs-Latn-BA"/>
        </w:rPr>
        <w:t xml:space="preserve"> </w:t>
      </w:r>
      <w:r w:rsidRPr="00563333">
        <w:rPr>
          <w:color w:val="000000"/>
          <w:sz w:val="28"/>
          <w:szCs w:val="28"/>
          <w:lang w:val="bs-Latn-BA"/>
        </w:rPr>
        <w:t>MO</w:t>
      </w:r>
      <w:r w:rsidRPr="00563333">
        <w:rPr>
          <w:color w:val="000000"/>
          <w:spacing w:val="-5"/>
          <w:sz w:val="28"/>
          <w:szCs w:val="28"/>
          <w:lang w:val="bs-Latn-BA"/>
        </w:rPr>
        <w:t xml:space="preserve"> </w:t>
      </w:r>
      <w:r w:rsidRPr="00563333">
        <w:rPr>
          <w:color w:val="000000"/>
          <w:sz w:val="28"/>
          <w:szCs w:val="28"/>
          <w:lang w:val="bs-Latn-BA"/>
        </w:rPr>
        <w:t>BiH</w:t>
      </w:r>
      <w:r w:rsidRPr="00563333">
        <w:rPr>
          <w:color w:val="000000"/>
          <w:spacing w:val="-7"/>
          <w:sz w:val="28"/>
          <w:szCs w:val="28"/>
          <w:lang w:val="bs-Latn-BA"/>
        </w:rPr>
        <w:t xml:space="preserve"> </w:t>
      </w:r>
      <w:r w:rsidRPr="00563333">
        <w:rPr>
          <w:color w:val="000000"/>
          <w:sz w:val="28"/>
          <w:szCs w:val="28"/>
          <w:lang w:val="bs-Latn-BA"/>
        </w:rPr>
        <w:t>su</w:t>
      </w:r>
      <w:r w:rsidRPr="00563333">
        <w:rPr>
          <w:color w:val="000000"/>
          <w:spacing w:val="-7"/>
          <w:sz w:val="28"/>
          <w:szCs w:val="28"/>
          <w:lang w:val="bs-Latn-BA"/>
        </w:rPr>
        <w:t xml:space="preserve"> </w:t>
      </w:r>
      <w:r w:rsidRPr="00563333">
        <w:rPr>
          <w:color w:val="000000"/>
          <w:sz w:val="28"/>
          <w:szCs w:val="28"/>
          <w:lang w:val="bs-Latn-BA"/>
        </w:rPr>
        <w:t>tr</w:t>
      </w:r>
      <w:r w:rsidRPr="00563333">
        <w:rPr>
          <w:color w:val="000000"/>
          <w:spacing w:val="-2"/>
          <w:sz w:val="28"/>
          <w:szCs w:val="28"/>
          <w:lang w:val="bs-Latn-BA"/>
        </w:rPr>
        <w:t>e</w:t>
      </w:r>
      <w:r w:rsidRPr="00563333">
        <w:rPr>
          <w:color w:val="000000"/>
          <w:sz w:val="28"/>
          <w:szCs w:val="28"/>
          <w:lang w:val="bs-Latn-BA"/>
        </w:rPr>
        <w:t>nutno</w:t>
      </w:r>
      <w:r w:rsidRPr="00563333">
        <w:rPr>
          <w:color w:val="000000"/>
          <w:spacing w:val="-7"/>
          <w:sz w:val="28"/>
          <w:szCs w:val="28"/>
          <w:lang w:val="bs-Latn-BA"/>
        </w:rPr>
        <w:t xml:space="preserve"> </w:t>
      </w:r>
      <w:r w:rsidRPr="00563333">
        <w:rPr>
          <w:color w:val="000000"/>
          <w:sz w:val="28"/>
          <w:szCs w:val="28"/>
          <w:lang w:val="bs-Latn-BA"/>
        </w:rPr>
        <w:t>odobr</w:t>
      </w:r>
      <w:r w:rsidRPr="00563333">
        <w:rPr>
          <w:color w:val="000000"/>
          <w:spacing w:val="-2"/>
          <w:sz w:val="28"/>
          <w:szCs w:val="28"/>
          <w:lang w:val="bs-Latn-BA"/>
        </w:rPr>
        <w:t>e</w:t>
      </w:r>
      <w:r w:rsidRPr="00563333">
        <w:rPr>
          <w:color w:val="000000"/>
          <w:sz w:val="28"/>
          <w:szCs w:val="28"/>
          <w:lang w:val="bs-Latn-BA"/>
        </w:rPr>
        <w:t>ni</w:t>
      </w:r>
      <w:r w:rsidRPr="00563333">
        <w:rPr>
          <w:color w:val="000000"/>
          <w:spacing w:val="-7"/>
          <w:sz w:val="28"/>
          <w:szCs w:val="28"/>
          <w:lang w:val="bs-Latn-BA"/>
        </w:rPr>
        <w:t xml:space="preserve"> </w:t>
      </w:r>
      <w:r w:rsidRPr="00563333">
        <w:rPr>
          <w:color w:val="000000"/>
          <w:sz w:val="28"/>
          <w:szCs w:val="28"/>
          <w:lang w:val="bs-Latn-BA"/>
        </w:rPr>
        <w:t>sljede</w:t>
      </w:r>
      <w:r w:rsidRPr="00563333">
        <w:rPr>
          <w:color w:val="000000"/>
          <w:spacing w:val="-2"/>
          <w:sz w:val="28"/>
          <w:szCs w:val="28"/>
          <w:lang w:val="bs-Latn-BA"/>
        </w:rPr>
        <w:t>ć</w:t>
      </w:r>
      <w:r w:rsidRPr="00563333">
        <w:rPr>
          <w:color w:val="000000"/>
          <w:sz w:val="28"/>
          <w:szCs w:val="28"/>
          <w:lang w:val="bs-Latn-BA"/>
        </w:rPr>
        <w:t>i</w:t>
      </w:r>
      <w:r w:rsidRPr="00563333">
        <w:rPr>
          <w:color w:val="000000"/>
          <w:spacing w:val="-7"/>
          <w:sz w:val="28"/>
          <w:szCs w:val="28"/>
          <w:lang w:val="bs-Latn-BA"/>
        </w:rPr>
        <w:t xml:space="preserve"> </w:t>
      </w:r>
      <w:r w:rsidRPr="00563333">
        <w:rPr>
          <w:color w:val="000000"/>
          <w:sz w:val="28"/>
          <w:szCs w:val="28"/>
          <w:lang w:val="bs-Latn-BA"/>
        </w:rPr>
        <w:t>višegodišnji</w:t>
      </w:r>
      <w:r w:rsidRPr="00563333">
        <w:rPr>
          <w:color w:val="000000"/>
          <w:spacing w:val="-7"/>
          <w:sz w:val="28"/>
          <w:szCs w:val="28"/>
          <w:lang w:val="bs-Latn-BA"/>
        </w:rPr>
        <w:t xml:space="preserve"> </w:t>
      </w:r>
      <w:r w:rsidRPr="00563333">
        <w:rPr>
          <w:color w:val="000000"/>
          <w:sz w:val="28"/>
          <w:szCs w:val="28"/>
          <w:lang w:val="bs-Latn-BA"/>
        </w:rPr>
        <w:t>proj</w:t>
      </w:r>
      <w:r w:rsidRPr="00563333">
        <w:rPr>
          <w:color w:val="000000"/>
          <w:spacing w:val="-2"/>
          <w:sz w:val="28"/>
          <w:szCs w:val="28"/>
          <w:lang w:val="bs-Latn-BA"/>
        </w:rPr>
        <w:t>e</w:t>
      </w:r>
      <w:r w:rsidRPr="00563333">
        <w:rPr>
          <w:color w:val="000000"/>
          <w:sz w:val="28"/>
          <w:szCs w:val="28"/>
          <w:lang w:val="bs-Latn-BA"/>
        </w:rPr>
        <w:t>kti:</w:t>
      </w:r>
      <w:r w:rsidRPr="00563333">
        <w:rPr>
          <w:color w:val="000000"/>
          <w:spacing w:val="-5"/>
          <w:sz w:val="28"/>
          <w:szCs w:val="28"/>
          <w:lang w:val="bs-Latn-BA"/>
        </w:rPr>
        <w:t xml:space="preserve"> </w:t>
      </w:r>
      <w:r w:rsidRPr="00563333">
        <w:rPr>
          <w:color w:val="000000"/>
          <w:spacing w:val="-2"/>
          <w:sz w:val="28"/>
          <w:szCs w:val="28"/>
          <w:lang w:val="bs-Latn-BA"/>
        </w:rPr>
        <w:t>P</w:t>
      </w:r>
      <w:r w:rsidRPr="00563333">
        <w:rPr>
          <w:color w:val="000000"/>
          <w:sz w:val="28"/>
          <w:szCs w:val="28"/>
          <w:lang w:val="bs-Latn-BA"/>
        </w:rPr>
        <w:t>rojek</w:t>
      </w:r>
      <w:r w:rsidRPr="00563333">
        <w:rPr>
          <w:color w:val="000000"/>
          <w:spacing w:val="-2"/>
          <w:sz w:val="28"/>
          <w:szCs w:val="28"/>
          <w:lang w:val="bs-Latn-BA"/>
        </w:rPr>
        <w:t>a</w:t>
      </w:r>
      <w:r w:rsidRPr="00563333">
        <w:rPr>
          <w:color w:val="000000"/>
          <w:sz w:val="28"/>
          <w:szCs w:val="28"/>
          <w:lang w:val="bs-Latn-BA"/>
        </w:rPr>
        <w:t>t</w:t>
      </w:r>
      <w:r w:rsidRPr="00563333">
        <w:rPr>
          <w:color w:val="000000"/>
          <w:spacing w:val="-7"/>
          <w:sz w:val="28"/>
          <w:szCs w:val="28"/>
          <w:lang w:val="bs-Latn-BA"/>
        </w:rPr>
        <w:t xml:space="preserve"> </w:t>
      </w:r>
      <w:r w:rsidRPr="00563333">
        <w:rPr>
          <w:color w:val="000000"/>
          <w:sz w:val="28"/>
          <w:szCs w:val="28"/>
          <w:lang w:val="bs-Latn-BA"/>
        </w:rPr>
        <w:t>školov</w:t>
      </w:r>
      <w:r w:rsidRPr="00563333">
        <w:rPr>
          <w:color w:val="000000"/>
          <w:spacing w:val="-2"/>
          <w:sz w:val="28"/>
          <w:szCs w:val="28"/>
          <w:lang w:val="bs-Latn-BA"/>
        </w:rPr>
        <w:t>a</w:t>
      </w:r>
      <w:r w:rsidRPr="00563333">
        <w:rPr>
          <w:color w:val="000000"/>
          <w:sz w:val="28"/>
          <w:szCs w:val="28"/>
          <w:lang w:val="bs-Latn-BA"/>
        </w:rPr>
        <w:t>nja</w:t>
      </w:r>
      <w:r w:rsidRPr="00563333">
        <w:rPr>
          <w:color w:val="000000"/>
          <w:spacing w:val="-7"/>
          <w:sz w:val="28"/>
          <w:szCs w:val="28"/>
          <w:lang w:val="bs-Latn-BA"/>
        </w:rPr>
        <w:t xml:space="preserve"> </w:t>
      </w:r>
      <w:r w:rsidRPr="00563333">
        <w:rPr>
          <w:color w:val="000000"/>
          <w:sz w:val="28"/>
          <w:szCs w:val="28"/>
          <w:lang w:val="bs-Latn-BA"/>
        </w:rPr>
        <w:t>oficira</w:t>
      </w:r>
      <w:r w:rsidRPr="00563333">
        <w:rPr>
          <w:color w:val="000000"/>
          <w:spacing w:val="-5"/>
          <w:sz w:val="28"/>
          <w:szCs w:val="28"/>
          <w:lang w:val="bs-Latn-BA"/>
        </w:rPr>
        <w:t xml:space="preserve"> </w:t>
      </w:r>
      <w:r w:rsidRPr="00563333">
        <w:rPr>
          <w:color w:val="000000"/>
          <w:sz w:val="28"/>
          <w:szCs w:val="28"/>
          <w:lang w:val="bs-Latn-BA"/>
        </w:rPr>
        <w:t>VES</w:t>
      </w:r>
      <w:r w:rsidRPr="00563333">
        <w:rPr>
          <w:color w:val="000000"/>
          <w:spacing w:val="-2"/>
          <w:sz w:val="28"/>
          <w:szCs w:val="28"/>
          <w:lang w:val="bs-Latn-BA"/>
        </w:rPr>
        <w:t>-</w:t>
      </w:r>
      <w:r w:rsidRPr="00563333">
        <w:rPr>
          <w:color w:val="000000"/>
          <w:sz w:val="28"/>
          <w:szCs w:val="28"/>
          <w:lang w:val="bs-Latn-BA"/>
        </w:rPr>
        <w:t>ti</w:t>
      </w:r>
      <w:r w:rsidRPr="00563333">
        <w:rPr>
          <w:color w:val="000000"/>
          <w:spacing w:val="-5"/>
          <w:sz w:val="28"/>
          <w:szCs w:val="28"/>
          <w:lang w:val="bs-Latn-BA"/>
        </w:rPr>
        <w:t xml:space="preserve"> </w:t>
      </w:r>
      <w:r w:rsidRPr="00563333">
        <w:rPr>
          <w:color w:val="000000"/>
          <w:sz w:val="28"/>
          <w:szCs w:val="28"/>
          <w:lang w:val="bs-Latn-BA"/>
        </w:rPr>
        <w:t>avija</w:t>
      </w:r>
      <w:r w:rsidRPr="00563333">
        <w:rPr>
          <w:color w:val="000000"/>
          <w:spacing w:val="-2"/>
          <w:sz w:val="28"/>
          <w:szCs w:val="28"/>
          <w:lang w:val="bs-Latn-BA"/>
        </w:rPr>
        <w:t>c</w:t>
      </w:r>
      <w:r w:rsidRPr="00563333">
        <w:rPr>
          <w:color w:val="000000"/>
          <w:sz w:val="28"/>
          <w:szCs w:val="28"/>
          <w:lang w:val="bs-Latn-BA"/>
        </w:rPr>
        <w:t>ija,</w:t>
      </w:r>
      <w:r w:rsidRPr="00563333">
        <w:rPr>
          <w:color w:val="000000"/>
          <w:spacing w:val="-5"/>
          <w:sz w:val="28"/>
          <w:szCs w:val="28"/>
          <w:lang w:val="bs-Latn-BA"/>
        </w:rPr>
        <w:t xml:space="preserve"> </w:t>
      </w:r>
      <w:r w:rsidRPr="00563333">
        <w:rPr>
          <w:color w:val="000000"/>
          <w:sz w:val="28"/>
          <w:szCs w:val="28"/>
          <w:lang w:val="bs-Latn-BA"/>
        </w:rPr>
        <w:t>n</w:t>
      </w:r>
      <w:r w:rsidRPr="00563333">
        <w:rPr>
          <w:color w:val="000000"/>
          <w:spacing w:val="-2"/>
          <w:sz w:val="28"/>
          <w:szCs w:val="28"/>
          <w:lang w:val="bs-Latn-BA"/>
        </w:rPr>
        <w:t>a</w:t>
      </w:r>
      <w:r w:rsidRPr="00563333">
        <w:rPr>
          <w:color w:val="000000"/>
          <w:sz w:val="28"/>
          <w:szCs w:val="28"/>
          <w:lang w:val="bs-Latn-BA"/>
        </w:rPr>
        <w:t>ba</w:t>
      </w:r>
      <w:r w:rsidRPr="00563333">
        <w:rPr>
          <w:color w:val="000000"/>
          <w:spacing w:val="-3"/>
          <w:sz w:val="28"/>
          <w:szCs w:val="28"/>
          <w:lang w:val="bs-Latn-BA"/>
        </w:rPr>
        <w:t>v</w:t>
      </w:r>
      <w:r w:rsidRPr="00563333">
        <w:rPr>
          <w:color w:val="000000"/>
          <w:sz w:val="28"/>
          <w:szCs w:val="28"/>
          <w:lang w:val="bs-Latn-BA"/>
        </w:rPr>
        <w:t>k</w:t>
      </w:r>
      <w:r w:rsidRPr="00563333">
        <w:rPr>
          <w:color w:val="000000"/>
          <w:spacing w:val="-2"/>
          <w:sz w:val="28"/>
          <w:szCs w:val="28"/>
          <w:lang w:val="bs-Latn-BA"/>
        </w:rPr>
        <w:t>a</w:t>
      </w:r>
      <w:r w:rsidRPr="00563333">
        <w:rPr>
          <w:color w:val="000000"/>
          <w:sz w:val="28"/>
          <w:szCs w:val="28"/>
          <w:lang w:val="bs-Latn-BA"/>
        </w:rPr>
        <w:t xml:space="preserve">  helikoptera,</w:t>
      </w:r>
      <w:r w:rsidRPr="00563333">
        <w:rPr>
          <w:color w:val="000000"/>
          <w:spacing w:val="63"/>
          <w:sz w:val="28"/>
          <w:szCs w:val="28"/>
          <w:lang w:val="bs-Latn-BA"/>
        </w:rPr>
        <w:t xml:space="preserve"> </w:t>
      </w:r>
      <w:r w:rsidRPr="00563333">
        <w:rPr>
          <w:color w:val="000000"/>
          <w:sz w:val="28"/>
          <w:szCs w:val="28"/>
          <w:lang w:val="bs-Latn-BA"/>
        </w:rPr>
        <w:t>osigur</w:t>
      </w:r>
      <w:r w:rsidRPr="00563333">
        <w:rPr>
          <w:color w:val="000000"/>
          <w:spacing w:val="-2"/>
          <w:sz w:val="28"/>
          <w:szCs w:val="28"/>
          <w:lang w:val="bs-Latn-BA"/>
        </w:rPr>
        <w:t>a</w:t>
      </w:r>
      <w:r w:rsidRPr="00563333">
        <w:rPr>
          <w:color w:val="000000"/>
          <w:sz w:val="28"/>
          <w:szCs w:val="28"/>
          <w:lang w:val="bs-Latn-BA"/>
        </w:rPr>
        <w:t>nje</w:t>
      </w:r>
      <w:r w:rsidRPr="00563333">
        <w:rPr>
          <w:color w:val="000000"/>
          <w:spacing w:val="64"/>
          <w:sz w:val="28"/>
          <w:szCs w:val="28"/>
          <w:lang w:val="bs-Latn-BA"/>
        </w:rPr>
        <w:t xml:space="preserve"> </w:t>
      </w:r>
      <w:r w:rsidRPr="00563333">
        <w:rPr>
          <w:color w:val="000000"/>
          <w:sz w:val="28"/>
          <w:szCs w:val="28"/>
          <w:lang w:val="bs-Latn-BA"/>
        </w:rPr>
        <w:t>i</w:t>
      </w:r>
      <w:r w:rsidRPr="00563333">
        <w:rPr>
          <w:color w:val="000000"/>
          <w:spacing w:val="64"/>
          <w:sz w:val="28"/>
          <w:szCs w:val="28"/>
          <w:lang w:val="bs-Latn-BA"/>
        </w:rPr>
        <w:t xml:space="preserve"> </w:t>
      </w:r>
      <w:r w:rsidRPr="00563333">
        <w:rPr>
          <w:color w:val="000000"/>
          <w:sz w:val="28"/>
          <w:szCs w:val="28"/>
          <w:lang w:val="bs-Latn-BA"/>
        </w:rPr>
        <w:t>un</w:t>
      </w:r>
      <w:r w:rsidRPr="00563333">
        <w:rPr>
          <w:color w:val="000000"/>
          <w:spacing w:val="-2"/>
          <w:sz w:val="28"/>
          <w:szCs w:val="28"/>
          <w:lang w:val="bs-Latn-BA"/>
        </w:rPr>
        <w:t>a</w:t>
      </w:r>
      <w:r w:rsidRPr="00563333">
        <w:rPr>
          <w:color w:val="000000"/>
          <w:sz w:val="28"/>
          <w:szCs w:val="28"/>
          <w:lang w:val="bs-Latn-BA"/>
        </w:rPr>
        <w:t>pr</w:t>
      </w:r>
      <w:r w:rsidRPr="00563333">
        <w:rPr>
          <w:color w:val="000000"/>
          <w:spacing w:val="-2"/>
          <w:sz w:val="28"/>
          <w:szCs w:val="28"/>
          <w:lang w:val="bs-Latn-BA"/>
        </w:rPr>
        <w:t>e</w:t>
      </w:r>
      <w:r w:rsidRPr="00563333">
        <w:rPr>
          <w:color w:val="000000"/>
          <w:sz w:val="28"/>
          <w:szCs w:val="28"/>
          <w:lang w:val="bs-Latn-BA"/>
        </w:rPr>
        <w:t>đ</w:t>
      </w:r>
      <w:r w:rsidRPr="00563333">
        <w:rPr>
          <w:color w:val="000000"/>
          <w:spacing w:val="-2"/>
          <w:sz w:val="28"/>
          <w:szCs w:val="28"/>
          <w:lang w:val="bs-Latn-BA"/>
        </w:rPr>
        <w:t>e</w:t>
      </w:r>
      <w:r w:rsidRPr="00563333">
        <w:rPr>
          <w:color w:val="000000"/>
          <w:sz w:val="28"/>
          <w:szCs w:val="28"/>
          <w:lang w:val="bs-Latn-BA"/>
        </w:rPr>
        <w:t>nje</w:t>
      </w:r>
      <w:r w:rsidRPr="00563333">
        <w:rPr>
          <w:color w:val="000000"/>
          <w:spacing w:val="64"/>
          <w:sz w:val="28"/>
          <w:szCs w:val="28"/>
          <w:lang w:val="bs-Latn-BA"/>
        </w:rPr>
        <w:t xml:space="preserve"> </w:t>
      </w:r>
      <w:r w:rsidRPr="00563333">
        <w:rPr>
          <w:color w:val="000000"/>
          <w:sz w:val="28"/>
          <w:szCs w:val="28"/>
          <w:lang w:val="bs-Latn-BA"/>
        </w:rPr>
        <w:t>operativnosti</w:t>
      </w:r>
      <w:r w:rsidRPr="00563333">
        <w:rPr>
          <w:color w:val="000000"/>
          <w:spacing w:val="64"/>
          <w:sz w:val="28"/>
          <w:szCs w:val="28"/>
          <w:lang w:val="bs-Latn-BA"/>
        </w:rPr>
        <w:t xml:space="preserve"> </w:t>
      </w:r>
      <w:r w:rsidRPr="00563333">
        <w:rPr>
          <w:color w:val="000000"/>
          <w:spacing w:val="-4"/>
          <w:sz w:val="28"/>
          <w:szCs w:val="28"/>
          <w:lang w:val="bs-Latn-BA"/>
        </w:rPr>
        <w:t>m</w:t>
      </w:r>
      <w:r w:rsidRPr="00563333">
        <w:rPr>
          <w:color w:val="000000"/>
          <w:sz w:val="28"/>
          <w:szCs w:val="28"/>
          <w:lang w:val="bs-Latn-BA"/>
        </w:rPr>
        <w:t>/v</w:t>
      </w:r>
      <w:r w:rsidRPr="00563333">
        <w:rPr>
          <w:color w:val="000000"/>
          <w:spacing w:val="64"/>
          <w:sz w:val="28"/>
          <w:szCs w:val="28"/>
          <w:lang w:val="bs-Latn-BA"/>
        </w:rPr>
        <w:t xml:space="preserve"> </w:t>
      </w:r>
      <w:r w:rsidRPr="00563333">
        <w:rPr>
          <w:color w:val="000000"/>
          <w:sz w:val="28"/>
          <w:szCs w:val="28"/>
          <w:lang w:val="bs-Latn-BA"/>
        </w:rPr>
        <w:t>i</w:t>
      </w:r>
      <w:r w:rsidRPr="00563333">
        <w:rPr>
          <w:color w:val="000000"/>
          <w:spacing w:val="61"/>
          <w:sz w:val="28"/>
          <w:szCs w:val="28"/>
          <w:lang w:val="bs-Latn-BA"/>
        </w:rPr>
        <w:t xml:space="preserve"> </w:t>
      </w:r>
      <w:r w:rsidRPr="00563333">
        <w:rPr>
          <w:color w:val="000000"/>
          <w:sz w:val="28"/>
          <w:szCs w:val="28"/>
          <w:lang w:val="bs-Latn-BA"/>
        </w:rPr>
        <w:t>p</w:t>
      </w:r>
      <w:r w:rsidRPr="00563333">
        <w:rPr>
          <w:color w:val="000000"/>
          <w:spacing w:val="-2"/>
          <w:sz w:val="28"/>
          <w:szCs w:val="28"/>
          <w:lang w:val="bs-Latn-BA"/>
        </w:rPr>
        <w:t>r</w:t>
      </w:r>
      <w:r w:rsidRPr="00563333">
        <w:rPr>
          <w:color w:val="000000"/>
          <w:sz w:val="28"/>
          <w:szCs w:val="28"/>
          <w:lang w:val="bs-Latn-BA"/>
        </w:rPr>
        <w:t>ojek</w:t>
      </w:r>
      <w:r w:rsidRPr="00563333">
        <w:rPr>
          <w:color w:val="000000"/>
          <w:spacing w:val="-2"/>
          <w:sz w:val="28"/>
          <w:szCs w:val="28"/>
          <w:lang w:val="bs-Latn-BA"/>
        </w:rPr>
        <w:t>a</w:t>
      </w:r>
      <w:r w:rsidRPr="00563333">
        <w:rPr>
          <w:color w:val="000000"/>
          <w:sz w:val="28"/>
          <w:szCs w:val="28"/>
          <w:lang w:val="bs-Latn-BA"/>
        </w:rPr>
        <w:t>t</w:t>
      </w:r>
      <w:r w:rsidRPr="00563333">
        <w:rPr>
          <w:color w:val="000000"/>
          <w:spacing w:val="64"/>
          <w:sz w:val="28"/>
          <w:szCs w:val="28"/>
          <w:lang w:val="bs-Latn-BA"/>
        </w:rPr>
        <w:t xml:space="preserve"> </w:t>
      </w:r>
      <w:r w:rsidRPr="00563333">
        <w:rPr>
          <w:color w:val="000000"/>
          <w:sz w:val="28"/>
          <w:szCs w:val="28"/>
          <w:lang w:val="bs-Latn-BA"/>
        </w:rPr>
        <w:t>re</w:t>
      </w:r>
      <w:r w:rsidRPr="00563333">
        <w:rPr>
          <w:color w:val="000000"/>
          <w:spacing w:val="-4"/>
          <w:sz w:val="28"/>
          <w:szCs w:val="28"/>
          <w:lang w:val="bs-Latn-BA"/>
        </w:rPr>
        <w:t>m</w:t>
      </w:r>
      <w:r w:rsidRPr="00563333">
        <w:rPr>
          <w:color w:val="000000"/>
          <w:sz w:val="28"/>
          <w:szCs w:val="28"/>
          <w:lang w:val="bs-Latn-BA"/>
        </w:rPr>
        <w:t>onta</w:t>
      </w:r>
      <w:r w:rsidRPr="00563333">
        <w:rPr>
          <w:color w:val="000000"/>
          <w:spacing w:val="61"/>
          <w:sz w:val="28"/>
          <w:szCs w:val="28"/>
          <w:lang w:val="bs-Latn-BA"/>
        </w:rPr>
        <w:t xml:space="preserve"> </w:t>
      </w:r>
      <w:r w:rsidRPr="00563333">
        <w:rPr>
          <w:color w:val="000000"/>
          <w:sz w:val="28"/>
          <w:szCs w:val="28"/>
          <w:lang w:val="bs-Latn-BA"/>
        </w:rPr>
        <w:t>h</w:t>
      </w:r>
      <w:r w:rsidRPr="00563333">
        <w:rPr>
          <w:color w:val="000000"/>
          <w:spacing w:val="-2"/>
          <w:sz w:val="28"/>
          <w:szCs w:val="28"/>
          <w:lang w:val="bs-Latn-BA"/>
        </w:rPr>
        <w:t>e</w:t>
      </w:r>
      <w:r w:rsidRPr="00563333">
        <w:rPr>
          <w:color w:val="000000"/>
          <w:sz w:val="28"/>
          <w:szCs w:val="28"/>
          <w:lang w:val="bs-Latn-BA"/>
        </w:rPr>
        <w:t>likoptera.</w:t>
      </w:r>
      <w:r w:rsidRPr="00563333">
        <w:rPr>
          <w:color w:val="000000"/>
          <w:spacing w:val="64"/>
          <w:sz w:val="28"/>
          <w:szCs w:val="28"/>
          <w:lang w:val="bs-Latn-BA"/>
        </w:rPr>
        <w:t xml:space="preserve"> </w:t>
      </w:r>
      <w:r w:rsidRPr="00563333">
        <w:rPr>
          <w:color w:val="000000"/>
          <w:sz w:val="28"/>
          <w:szCs w:val="28"/>
          <w:lang w:val="bs-Latn-BA"/>
        </w:rPr>
        <w:lastRenderedPageBreak/>
        <w:t>R</w:t>
      </w:r>
      <w:r w:rsidRPr="00563333">
        <w:rPr>
          <w:color w:val="000000"/>
          <w:spacing w:val="-2"/>
          <w:sz w:val="28"/>
          <w:szCs w:val="28"/>
          <w:lang w:val="bs-Latn-BA"/>
        </w:rPr>
        <w:t>e</w:t>
      </w:r>
      <w:r w:rsidRPr="00563333">
        <w:rPr>
          <w:color w:val="000000"/>
          <w:sz w:val="28"/>
          <w:szCs w:val="28"/>
          <w:lang w:val="bs-Latn-BA"/>
        </w:rPr>
        <w:t>alizacija</w:t>
      </w:r>
      <w:r w:rsidRPr="00563333">
        <w:rPr>
          <w:color w:val="000000"/>
          <w:spacing w:val="65"/>
          <w:sz w:val="28"/>
          <w:szCs w:val="28"/>
          <w:lang w:val="bs-Latn-BA"/>
        </w:rPr>
        <w:t xml:space="preserve"> </w:t>
      </w:r>
      <w:r w:rsidRPr="00563333">
        <w:rPr>
          <w:color w:val="000000"/>
          <w:sz w:val="28"/>
          <w:szCs w:val="28"/>
          <w:lang w:val="bs-Latn-BA"/>
        </w:rPr>
        <w:t>nav</w:t>
      </w:r>
      <w:r w:rsidRPr="00563333">
        <w:rPr>
          <w:color w:val="000000"/>
          <w:spacing w:val="-2"/>
          <w:sz w:val="28"/>
          <w:szCs w:val="28"/>
          <w:lang w:val="bs-Latn-BA"/>
        </w:rPr>
        <w:t>e</w:t>
      </w:r>
      <w:r w:rsidRPr="00563333">
        <w:rPr>
          <w:color w:val="000000"/>
          <w:sz w:val="28"/>
          <w:szCs w:val="28"/>
          <w:lang w:val="bs-Latn-BA"/>
        </w:rPr>
        <w:t>d</w:t>
      </w:r>
      <w:r w:rsidRPr="00563333">
        <w:rPr>
          <w:color w:val="000000"/>
          <w:spacing w:val="-2"/>
          <w:sz w:val="28"/>
          <w:szCs w:val="28"/>
          <w:lang w:val="bs-Latn-BA"/>
        </w:rPr>
        <w:t>e</w:t>
      </w:r>
      <w:r w:rsidRPr="00563333">
        <w:rPr>
          <w:color w:val="000000"/>
          <w:sz w:val="28"/>
          <w:szCs w:val="28"/>
          <w:lang w:val="bs-Latn-BA"/>
        </w:rPr>
        <w:t>nih  proj</w:t>
      </w:r>
      <w:r w:rsidRPr="00563333">
        <w:rPr>
          <w:color w:val="000000"/>
          <w:spacing w:val="-2"/>
          <w:sz w:val="28"/>
          <w:szCs w:val="28"/>
          <w:lang w:val="bs-Latn-BA"/>
        </w:rPr>
        <w:t>e</w:t>
      </w:r>
      <w:r w:rsidRPr="00563333">
        <w:rPr>
          <w:color w:val="000000"/>
          <w:sz w:val="28"/>
          <w:szCs w:val="28"/>
          <w:lang w:val="bs-Latn-BA"/>
        </w:rPr>
        <w:t>k</w:t>
      </w:r>
      <w:r w:rsidRPr="00563333">
        <w:rPr>
          <w:color w:val="000000"/>
          <w:spacing w:val="-2"/>
          <w:sz w:val="28"/>
          <w:szCs w:val="28"/>
          <w:lang w:val="bs-Latn-BA"/>
        </w:rPr>
        <w:t>a</w:t>
      </w:r>
      <w:r w:rsidRPr="00563333">
        <w:rPr>
          <w:color w:val="000000"/>
          <w:sz w:val="28"/>
          <w:szCs w:val="28"/>
          <w:lang w:val="bs-Latn-BA"/>
        </w:rPr>
        <w:t>ta</w:t>
      </w:r>
      <w:r w:rsidRPr="00563333">
        <w:rPr>
          <w:color w:val="000000"/>
          <w:spacing w:val="25"/>
          <w:sz w:val="28"/>
          <w:szCs w:val="28"/>
          <w:lang w:val="bs-Latn-BA"/>
        </w:rPr>
        <w:t xml:space="preserve"> </w:t>
      </w:r>
      <w:r w:rsidRPr="00563333">
        <w:rPr>
          <w:color w:val="000000"/>
          <w:sz w:val="28"/>
          <w:szCs w:val="28"/>
          <w:lang w:val="bs-Latn-BA"/>
        </w:rPr>
        <w:t>je</w:t>
      </w:r>
      <w:r w:rsidRPr="00563333">
        <w:rPr>
          <w:color w:val="000000"/>
          <w:spacing w:val="23"/>
          <w:sz w:val="28"/>
          <w:szCs w:val="28"/>
          <w:lang w:val="bs-Latn-BA"/>
        </w:rPr>
        <w:t xml:space="preserve"> </w:t>
      </w:r>
      <w:r w:rsidRPr="00563333">
        <w:rPr>
          <w:color w:val="000000"/>
          <w:sz w:val="28"/>
          <w:szCs w:val="28"/>
          <w:lang w:val="bs-Latn-BA"/>
        </w:rPr>
        <w:t>od</w:t>
      </w:r>
      <w:r w:rsidRPr="00563333">
        <w:rPr>
          <w:color w:val="000000"/>
          <w:spacing w:val="23"/>
          <w:sz w:val="28"/>
          <w:szCs w:val="28"/>
          <w:lang w:val="bs-Latn-BA"/>
        </w:rPr>
        <w:t xml:space="preserve"> </w:t>
      </w:r>
      <w:r w:rsidRPr="00563333">
        <w:rPr>
          <w:color w:val="000000"/>
          <w:sz w:val="28"/>
          <w:szCs w:val="28"/>
          <w:lang w:val="bs-Latn-BA"/>
        </w:rPr>
        <w:t>klju</w:t>
      </w:r>
      <w:r w:rsidRPr="00563333">
        <w:rPr>
          <w:color w:val="000000"/>
          <w:spacing w:val="-2"/>
          <w:sz w:val="28"/>
          <w:szCs w:val="28"/>
          <w:lang w:val="bs-Latn-BA"/>
        </w:rPr>
        <w:t>č</w:t>
      </w:r>
      <w:r w:rsidRPr="00563333">
        <w:rPr>
          <w:color w:val="000000"/>
          <w:sz w:val="28"/>
          <w:szCs w:val="28"/>
          <w:lang w:val="bs-Latn-BA"/>
        </w:rPr>
        <w:t>ne</w:t>
      </w:r>
      <w:r w:rsidRPr="00563333">
        <w:rPr>
          <w:color w:val="000000"/>
          <w:spacing w:val="23"/>
          <w:sz w:val="28"/>
          <w:szCs w:val="28"/>
          <w:lang w:val="bs-Latn-BA"/>
        </w:rPr>
        <w:t xml:space="preserve"> </w:t>
      </w:r>
      <w:r w:rsidRPr="00563333">
        <w:rPr>
          <w:color w:val="000000"/>
          <w:sz w:val="28"/>
          <w:szCs w:val="28"/>
          <w:lang w:val="bs-Latn-BA"/>
        </w:rPr>
        <w:t>va</w:t>
      </w:r>
      <w:r w:rsidRPr="00563333">
        <w:rPr>
          <w:color w:val="000000"/>
          <w:spacing w:val="-2"/>
          <w:sz w:val="28"/>
          <w:szCs w:val="28"/>
          <w:lang w:val="bs-Latn-BA"/>
        </w:rPr>
        <w:t>ž</w:t>
      </w:r>
      <w:r w:rsidRPr="00563333">
        <w:rPr>
          <w:color w:val="000000"/>
          <w:sz w:val="28"/>
          <w:szCs w:val="28"/>
          <w:lang w:val="bs-Latn-BA"/>
        </w:rPr>
        <w:t>nosti</w:t>
      </w:r>
      <w:r w:rsidRPr="00563333">
        <w:rPr>
          <w:color w:val="000000"/>
          <w:spacing w:val="25"/>
          <w:sz w:val="28"/>
          <w:szCs w:val="28"/>
          <w:lang w:val="bs-Latn-BA"/>
        </w:rPr>
        <w:t xml:space="preserve"> </w:t>
      </w:r>
      <w:r w:rsidRPr="00563333">
        <w:rPr>
          <w:color w:val="000000"/>
          <w:spacing w:val="-2"/>
          <w:sz w:val="28"/>
          <w:szCs w:val="28"/>
          <w:lang w:val="bs-Latn-BA"/>
        </w:rPr>
        <w:t>z</w:t>
      </w:r>
      <w:r w:rsidRPr="00563333">
        <w:rPr>
          <w:color w:val="000000"/>
          <w:sz w:val="28"/>
          <w:szCs w:val="28"/>
          <w:lang w:val="bs-Latn-BA"/>
        </w:rPr>
        <w:t>a</w:t>
      </w:r>
      <w:r w:rsidRPr="00563333">
        <w:rPr>
          <w:color w:val="000000"/>
          <w:spacing w:val="25"/>
          <w:sz w:val="28"/>
          <w:szCs w:val="28"/>
          <w:lang w:val="bs-Latn-BA"/>
        </w:rPr>
        <w:t xml:space="preserve"> </w:t>
      </w:r>
      <w:r w:rsidRPr="00563333">
        <w:rPr>
          <w:color w:val="000000"/>
          <w:sz w:val="28"/>
          <w:szCs w:val="28"/>
          <w:lang w:val="bs-Latn-BA"/>
        </w:rPr>
        <w:t>odr</w:t>
      </w:r>
      <w:r w:rsidRPr="00563333">
        <w:rPr>
          <w:color w:val="000000"/>
          <w:spacing w:val="-2"/>
          <w:sz w:val="28"/>
          <w:szCs w:val="28"/>
          <w:lang w:val="bs-Latn-BA"/>
        </w:rPr>
        <w:t>ža</w:t>
      </w:r>
      <w:r w:rsidRPr="00563333">
        <w:rPr>
          <w:color w:val="000000"/>
          <w:sz w:val="28"/>
          <w:szCs w:val="28"/>
          <w:lang w:val="bs-Latn-BA"/>
        </w:rPr>
        <w:t>v</w:t>
      </w:r>
      <w:r w:rsidRPr="00563333">
        <w:rPr>
          <w:color w:val="000000"/>
          <w:spacing w:val="-2"/>
          <w:sz w:val="28"/>
          <w:szCs w:val="28"/>
          <w:lang w:val="bs-Latn-BA"/>
        </w:rPr>
        <w:t>a</w:t>
      </w:r>
      <w:r w:rsidRPr="00563333">
        <w:rPr>
          <w:color w:val="000000"/>
          <w:sz w:val="28"/>
          <w:szCs w:val="28"/>
          <w:lang w:val="bs-Latn-BA"/>
        </w:rPr>
        <w:t>nje</w:t>
      </w:r>
      <w:r w:rsidRPr="00563333">
        <w:rPr>
          <w:color w:val="000000"/>
          <w:spacing w:val="25"/>
          <w:sz w:val="28"/>
          <w:szCs w:val="28"/>
          <w:lang w:val="bs-Latn-BA"/>
        </w:rPr>
        <w:t xml:space="preserve"> </w:t>
      </w:r>
      <w:r w:rsidRPr="00563333">
        <w:rPr>
          <w:color w:val="000000"/>
          <w:sz w:val="28"/>
          <w:szCs w:val="28"/>
          <w:lang w:val="bs-Latn-BA"/>
        </w:rPr>
        <w:t>i</w:t>
      </w:r>
      <w:r w:rsidRPr="00563333">
        <w:rPr>
          <w:color w:val="000000"/>
          <w:spacing w:val="25"/>
          <w:sz w:val="28"/>
          <w:szCs w:val="28"/>
          <w:lang w:val="bs-Latn-BA"/>
        </w:rPr>
        <w:t xml:space="preserve"> </w:t>
      </w:r>
      <w:r w:rsidRPr="00563333">
        <w:rPr>
          <w:color w:val="000000"/>
          <w:sz w:val="28"/>
          <w:szCs w:val="28"/>
          <w:lang w:val="bs-Latn-BA"/>
        </w:rPr>
        <w:t>r</w:t>
      </w:r>
      <w:r w:rsidRPr="00563333">
        <w:rPr>
          <w:color w:val="000000"/>
          <w:spacing w:val="-2"/>
          <w:sz w:val="28"/>
          <w:szCs w:val="28"/>
          <w:lang w:val="bs-Latn-BA"/>
        </w:rPr>
        <w:t>a</w:t>
      </w:r>
      <w:r w:rsidRPr="00563333">
        <w:rPr>
          <w:color w:val="000000"/>
          <w:sz w:val="28"/>
          <w:szCs w:val="28"/>
          <w:lang w:val="bs-Latn-BA"/>
        </w:rPr>
        <w:t>zvoj</w:t>
      </w:r>
      <w:r w:rsidRPr="00563333">
        <w:rPr>
          <w:color w:val="000000"/>
          <w:spacing w:val="25"/>
          <w:sz w:val="28"/>
          <w:szCs w:val="28"/>
          <w:lang w:val="bs-Latn-BA"/>
        </w:rPr>
        <w:t xml:space="preserve"> </w:t>
      </w:r>
      <w:r w:rsidRPr="00563333">
        <w:rPr>
          <w:color w:val="000000"/>
          <w:sz w:val="28"/>
          <w:szCs w:val="28"/>
          <w:lang w:val="bs-Latn-BA"/>
        </w:rPr>
        <w:t>neophodnih</w:t>
      </w:r>
      <w:r w:rsidRPr="00563333">
        <w:rPr>
          <w:color w:val="000000"/>
          <w:spacing w:val="23"/>
          <w:sz w:val="28"/>
          <w:szCs w:val="28"/>
          <w:lang w:val="bs-Latn-BA"/>
        </w:rPr>
        <w:t xml:space="preserve"> </w:t>
      </w:r>
      <w:r w:rsidRPr="00563333">
        <w:rPr>
          <w:color w:val="000000"/>
          <w:sz w:val="28"/>
          <w:szCs w:val="28"/>
          <w:lang w:val="bs-Latn-BA"/>
        </w:rPr>
        <w:t>operativnih</w:t>
      </w:r>
      <w:r w:rsidRPr="00563333">
        <w:rPr>
          <w:color w:val="000000"/>
          <w:spacing w:val="23"/>
          <w:sz w:val="28"/>
          <w:szCs w:val="28"/>
          <w:lang w:val="bs-Latn-BA"/>
        </w:rPr>
        <w:t xml:space="preserve"> </w:t>
      </w:r>
      <w:r w:rsidRPr="00563333">
        <w:rPr>
          <w:color w:val="000000"/>
          <w:sz w:val="28"/>
          <w:szCs w:val="28"/>
          <w:lang w:val="bs-Latn-BA"/>
        </w:rPr>
        <w:t>sposobnosti</w:t>
      </w:r>
      <w:r w:rsidRPr="00563333">
        <w:rPr>
          <w:color w:val="000000"/>
          <w:spacing w:val="25"/>
          <w:sz w:val="28"/>
          <w:szCs w:val="28"/>
          <w:lang w:val="bs-Latn-BA"/>
        </w:rPr>
        <w:t xml:space="preserve"> </w:t>
      </w:r>
      <w:r w:rsidRPr="00563333">
        <w:rPr>
          <w:color w:val="000000"/>
          <w:sz w:val="28"/>
          <w:szCs w:val="28"/>
          <w:lang w:val="bs-Latn-BA"/>
        </w:rPr>
        <w:t>OS</w:t>
      </w:r>
      <w:r w:rsidRPr="00563333">
        <w:rPr>
          <w:color w:val="000000"/>
          <w:spacing w:val="25"/>
          <w:sz w:val="28"/>
          <w:szCs w:val="28"/>
          <w:lang w:val="bs-Latn-BA"/>
        </w:rPr>
        <w:t xml:space="preserve"> </w:t>
      </w:r>
      <w:r w:rsidRPr="00563333">
        <w:rPr>
          <w:color w:val="000000"/>
          <w:sz w:val="28"/>
          <w:szCs w:val="28"/>
          <w:lang w:val="bs-Latn-BA"/>
        </w:rPr>
        <w:t>BiH</w:t>
      </w:r>
      <w:r w:rsidRPr="00563333">
        <w:rPr>
          <w:color w:val="000000"/>
          <w:spacing w:val="23"/>
          <w:sz w:val="28"/>
          <w:szCs w:val="28"/>
          <w:lang w:val="bs-Latn-BA"/>
        </w:rPr>
        <w:t xml:space="preserve"> </w:t>
      </w:r>
      <w:r w:rsidRPr="00563333">
        <w:rPr>
          <w:color w:val="000000"/>
          <w:sz w:val="28"/>
          <w:szCs w:val="28"/>
          <w:lang w:val="bs-Latn-BA"/>
        </w:rPr>
        <w:t>i</w:t>
      </w:r>
      <w:r w:rsidRPr="00563333">
        <w:rPr>
          <w:color w:val="000000"/>
          <w:spacing w:val="25"/>
          <w:sz w:val="28"/>
          <w:szCs w:val="28"/>
          <w:lang w:val="bs-Latn-BA"/>
        </w:rPr>
        <w:t xml:space="preserve"> </w:t>
      </w:r>
      <w:r w:rsidRPr="00563333">
        <w:rPr>
          <w:color w:val="000000"/>
          <w:spacing w:val="-2"/>
          <w:sz w:val="28"/>
          <w:szCs w:val="28"/>
          <w:lang w:val="bs-Latn-BA"/>
        </w:rPr>
        <w:t>r</w:t>
      </w:r>
      <w:r w:rsidRPr="00563333">
        <w:rPr>
          <w:color w:val="000000"/>
          <w:sz w:val="28"/>
          <w:szCs w:val="28"/>
          <w:lang w:val="bs-Latn-BA"/>
        </w:rPr>
        <w:t>ealizaciju  njihove</w:t>
      </w:r>
      <w:r w:rsidRPr="00563333">
        <w:rPr>
          <w:color w:val="000000"/>
          <w:spacing w:val="-2"/>
          <w:sz w:val="28"/>
          <w:szCs w:val="28"/>
          <w:lang w:val="bs-Latn-BA"/>
        </w:rPr>
        <w:t xml:space="preserve"> </w:t>
      </w:r>
      <w:r w:rsidRPr="00563333">
        <w:rPr>
          <w:color w:val="000000"/>
          <w:sz w:val="28"/>
          <w:szCs w:val="28"/>
          <w:lang w:val="bs-Latn-BA"/>
        </w:rPr>
        <w:t>gl</w:t>
      </w:r>
      <w:r w:rsidRPr="00563333">
        <w:rPr>
          <w:color w:val="000000"/>
          <w:spacing w:val="-2"/>
          <w:sz w:val="28"/>
          <w:szCs w:val="28"/>
          <w:lang w:val="bs-Latn-BA"/>
        </w:rPr>
        <w:t>a</w:t>
      </w:r>
      <w:r w:rsidRPr="00563333">
        <w:rPr>
          <w:color w:val="000000"/>
          <w:sz w:val="28"/>
          <w:szCs w:val="28"/>
          <w:lang w:val="bs-Latn-BA"/>
        </w:rPr>
        <w:t xml:space="preserve">vne </w:t>
      </w:r>
      <w:r w:rsidRPr="00563333">
        <w:rPr>
          <w:color w:val="000000"/>
          <w:spacing w:val="-5"/>
          <w:sz w:val="28"/>
          <w:szCs w:val="28"/>
          <w:lang w:val="bs-Latn-BA"/>
        </w:rPr>
        <w:t>m</w:t>
      </w:r>
      <w:r w:rsidRPr="00563333">
        <w:rPr>
          <w:color w:val="000000"/>
          <w:sz w:val="28"/>
          <w:szCs w:val="28"/>
          <w:lang w:val="bs-Latn-BA"/>
        </w:rPr>
        <w:t>isije i zadat</w:t>
      </w:r>
      <w:r w:rsidRPr="00563333">
        <w:rPr>
          <w:color w:val="000000"/>
          <w:spacing w:val="-2"/>
          <w:sz w:val="28"/>
          <w:szCs w:val="28"/>
          <w:lang w:val="bs-Latn-BA"/>
        </w:rPr>
        <w:t>a</w:t>
      </w:r>
      <w:r w:rsidRPr="00563333">
        <w:rPr>
          <w:color w:val="000000"/>
          <w:sz w:val="28"/>
          <w:szCs w:val="28"/>
          <w:lang w:val="bs-Latn-BA"/>
        </w:rPr>
        <w:t xml:space="preserve">ka.  </w:t>
      </w:r>
    </w:p>
    <w:p w14:paraId="01F71A87" w14:textId="77777777" w:rsidR="00563333" w:rsidRPr="00563333" w:rsidRDefault="00563333" w:rsidP="00563333">
      <w:pPr>
        <w:spacing w:after="48"/>
        <w:rPr>
          <w:color w:val="000000" w:themeColor="text1"/>
          <w:sz w:val="28"/>
          <w:szCs w:val="28"/>
          <w:lang w:val="bs-Latn-BA"/>
        </w:rPr>
      </w:pPr>
    </w:p>
    <w:p w14:paraId="7FC1586C" w14:textId="77777777" w:rsidR="00563333" w:rsidRPr="00563333" w:rsidRDefault="00563333" w:rsidP="00563333">
      <w:pPr>
        <w:spacing w:line="321" w:lineRule="exact"/>
        <w:ind w:right="811"/>
        <w:jc w:val="both"/>
        <w:rPr>
          <w:color w:val="010302"/>
          <w:sz w:val="28"/>
          <w:szCs w:val="28"/>
          <w:lang w:val="bs-Latn-BA"/>
        </w:rPr>
      </w:pPr>
      <w:r w:rsidRPr="00563333">
        <w:rPr>
          <w:color w:val="000000"/>
          <w:sz w:val="28"/>
          <w:szCs w:val="28"/>
          <w:lang w:val="bs-Latn-BA"/>
        </w:rPr>
        <w:t>Rješavanje</w:t>
      </w:r>
      <w:r w:rsidRPr="00563333">
        <w:rPr>
          <w:color w:val="000000"/>
          <w:spacing w:val="-19"/>
          <w:sz w:val="28"/>
          <w:szCs w:val="28"/>
          <w:lang w:val="bs-Latn-BA"/>
        </w:rPr>
        <w:t xml:space="preserve"> </w:t>
      </w:r>
      <w:r w:rsidRPr="00563333">
        <w:rPr>
          <w:color w:val="000000"/>
          <w:sz w:val="28"/>
          <w:szCs w:val="28"/>
          <w:lang w:val="bs-Latn-BA"/>
        </w:rPr>
        <w:t>pit</w:t>
      </w:r>
      <w:r w:rsidRPr="00563333">
        <w:rPr>
          <w:color w:val="000000"/>
          <w:spacing w:val="-2"/>
          <w:sz w:val="28"/>
          <w:szCs w:val="28"/>
          <w:lang w:val="bs-Latn-BA"/>
        </w:rPr>
        <w:t>a</w:t>
      </w:r>
      <w:r w:rsidRPr="00563333">
        <w:rPr>
          <w:color w:val="000000"/>
          <w:sz w:val="28"/>
          <w:szCs w:val="28"/>
          <w:lang w:val="bs-Latn-BA"/>
        </w:rPr>
        <w:t>nja</w:t>
      </w:r>
      <w:r w:rsidRPr="00563333">
        <w:rPr>
          <w:color w:val="000000"/>
          <w:spacing w:val="-17"/>
          <w:sz w:val="28"/>
          <w:szCs w:val="28"/>
          <w:lang w:val="bs-Latn-BA"/>
        </w:rPr>
        <w:t xml:space="preserve"> </w:t>
      </w:r>
      <w:r w:rsidRPr="00563333">
        <w:rPr>
          <w:color w:val="000000"/>
          <w:sz w:val="28"/>
          <w:szCs w:val="28"/>
          <w:lang w:val="bs-Latn-BA"/>
        </w:rPr>
        <w:t>n</w:t>
      </w:r>
      <w:r w:rsidRPr="00563333">
        <w:rPr>
          <w:color w:val="000000"/>
          <w:spacing w:val="-2"/>
          <w:sz w:val="28"/>
          <w:szCs w:val="28"/>
          <w:lang w:val="bs-Latn-BA"/>
        </w:rPr>
        <w:t>e</w:t>
      </w:r>
      <w:r w:rsidRPr="00563333">
        <w:rPr>
          <w:color w:val="000000"/>
          <w:sz w:val="28"/>
          <w:szCs w:val="28"/>
          <w:lang w:val="bs-Latn-BA"/>
        </w:rPr>
        <w:t>pe</w:t>
      </w:r>
      <w:r w:rsidRPr="00563333">
        <w:rPr>
          <w:color w:val="000000"/>
          <w:spacing w:val="-2"/>
          <w:sz w:val="28"/>
          <w:szCs w:val="28"/>
          <w:lang w:val="bs-Latn-BA"/>
        </w:rPr>
        <w:t>r</w:t>
      </w:r>
      <w:r w:rsidRPr="00563333">
        <w:rPr>
          <w:color w:val="000000"/>
          <w:sz w:val="28"/>
          <w:szCs w:val="28"/>
          <w:lang w:val="bs-Latn-BA"/>
        </w:rPr>
        <w:t>sp</w:t>
      </w:r>
      <w:r w:rsidRPr="00563333">
        <w:rPr>
          <w:color w:val="000000"/>
          <w:spacing w:val="-2"/>
          <w:sz w:val="28"/>
          <w:szCs w:val="28"/>
          <w:lang w:val="bs-Latn-BA"/>
        </w:rPr>
        <w:t>e</w:t>
      </w:r>
      <w:r w:rsidRPr="00563333">
        <w:rPr>
          <w:color w:val="000000"/>
          <w:sz w:val="28"/>
          <w:szCs w:val="28"/>
          <w:lang w:val="bs-Latn-BA"/>
        </w:rPr>
        <w:t>ktivnih</w:t>
      </w:r>
      <w:r w:rsidRPr="00563333">
        <w:rPr>
          <w:color w:val="000000"/>
          <w:spacing w:val="-19"/>
          <w:sz w:val="28"/>
          <w:szCs w:val="28"/>
          <w:lang w:val="bs-Latn-BA"/>
        </w:rPr>
        <w:t xml:space="preserve"> </w:t>
      </w:r>
      <w:r w:rsidRPr="00563333">
        <w:rPr>
          <w:color w:val="000000"/>
          <w:sz w:val="28"/>
          <w:szCs w:val="28"/>
          <w:lang w:val="bs-Latn-BA"/>
        </w:rPr>
        <w:t>loka</w:t>
      </w:r>
      <w:r w:rsidRPr="00563333">
        <w:rPr>
          <w:color w:val="000000"/>
          <w:spacing w:val="-2"/>
          <w:sz w:val="28"/>
          <w:szCs w:val="28"/>
          <w:lang w:val="bs-Latn-BA"/>
        </w:rPr>
        <w:t>c</w:t>
      </w:r>
      <w:r w:rsidRPr="00563333">
        <w:rPr>
          <w:color w:val="000000"/>
          <w:sz w:val="28"/>
          <w:szCs w:val="28"/>
          <w:lang w:val="bs-Latn-BA"/>
        </w:rPr>
        <w:t>ija</w:t>
      </w:r>
      <w:r w:rsidRPr="00563333">
        <w:rPr>
          <w:color w:val="000000"/>
          <w:spacing w:val="-17"/>
          <w:sz w:val="28"/>
          <w:szCs w:val="28"/>
          <w:lang w:val="bs-Latn-BA"/>
        </w:rPr>
        <w:t xml:space="preserve"> </w:t>
      </w:r>
      <w:r w:rsidRPr="00563333">
        <w:rPr>
          <w:color w:val="000000"/>
          <w:sz w:val="28"/>
          <w:szCs w:val="28"/>
          <w:lang w:val="bs-Latn-BA"/>
        </w:rPr>
        <w:t>i</w:t>
      </w:r>
      <w:r w:rsidRPr="00563333">
        <w:rPr>
          <w:color w:val="000000"/>
          <w:spacing w:val="-19"/>
          <w:sz w:val="28"/>
          <w:szCs w:val="28"/>
          <w:lang w:val="bs-Latn-BA"/>
        </w:rPr>
        <w:t xml:space="preserve"> </w:t>
      </w:r>
      <w:r w:rsidRPr="00563333">
        <w:rPr>
          <w:color w:val="000000"/>
          <w:sz w:val="28"/>
          <w:szCs w:val="28"/>
          <w:lang w:val="bs-Latn-BA"/>
        </w:rPr>
        <w:t>viškova</w:t>
      </w:r>
      <w:r w:rsidRPr="00563333">
        <w:rPr>
          <w:color w:val="000000"/>
          <w:spacing w:val="-19"/>
          <w:sz w:val="28"/>
          <w:szCs w:val="28"/>
          <w:lang w:val="bs-Latn-BA"/>
        </w:rPr>
        <w:t xml:space="preserve"> </w:t>
      </w:r>
      <w:r w:rsidRPr="00563333">
        <w:rPr>
          <w:color w:val="000000"/>
          <w:sz w:val="28"/>
          <w:szCs w:val="28"/>
          <w:lang w:val="bs-Latn-BA"/>
        </w:rPr>
        <w:t>n</w:t>
      </w:r>
      <w:r w:rsidRPr="00563333">
        <w:rPr>
          <w:color w:val="000000"/>
          <w:spacing w:val="-2"/>
          <w:sz w:val="28"/>
          <w:szCs w:val="28"/>
          <w:lang w:val="bs-Latn-BA"/>
        </w:rPr>
        <w:t>a</w:t>
      </w:r>
      <w:r w:rsidRPr="00563333">
        <w:rPr>
          <w:color w:val="000000"/>
          <w:sz w:val="28"/>
          <w:szCs w:val="28"/>
          <w:lang w:val="bs-Latn-BA"/>
        </w:rPr>
        <w:t>oružan</w:t>
      </w:r>
      <w:r w:rsidRPr="00563333">
        <w:rPr>
          <w:color w:val="000000"/>
          <w:spacing w:val="-3"/>
          <w:sz w:val="28"/>
          <w:szCs w:val="28"/>
          <w:lang w:val="bs-Latn-BA"/>
        </w:rPr>
        <w:t>j</w:t>
      </w:r>
      <w:r w:rsidRPr="00563333">
        <w:rPr>
          <w:color w:val="000000"/>
          <w:sz w:val="28"/>
          <w:szCs w:val="28"/>
          <w:lang w:val="bs-Latn-BA"/>
        </w:rPr>
        <w:t>a</w:t>
      </w:r>
      <w:r w:rsidRPr="00563333">
        <w:rPr>
          <w:color w:val="000000"/>
          <w:spacing w:val="-17"/>
          <w:sz w:val="28"/>
          <w:szCs w:val="28"/>
          <w:lang w:val="bs-Latn-BA"/>
        </w:rPr>
        <w:t xml:space="preserve"> </w:t>
      </w:r>
      <w:r w:rsidRPr="00563333">
        <w:rPr>
          <w:color w:val="000000"/>
          <w:sz w:val="28"/>
          <w:szCs w:val="28"/>
          <w:lang w:val="bs-Latn-BA"/>
        </w:rPr>
        <w:t>i</w:t>
      </w:r>
      <w:r w:rsidRPr="00563333">
        <w:rPr>
          <w:color w:val="000000"/>
          <w:spacing w:val="-19"/>
          <w:sz w:val="28"/>
          <w:szCs w:val="28"/>
          <w:lang w:val="bs-Latn-BA"/>
        </w:rPr>
        <w:t xml:space="preserve"> </w:t>
      </w:r>
      <w:r w:rsidRPr="00563333">
        <w:rPr>
          <w:color w:val="000000"/>
          <w:sz w:val="28"/>
          <w:szCs w:val="28"/>
          <w:lang w:val="bs-Latn-BA"/>
        </w:rPr>
        <w:t>vojne</w:t>
      </w:r>
      <w:r w:rsidRPr="00563333">
        <w:rPr>
          <w:color w:val="000000"/>
          <w:spacing w:val="-17"/>
          <w:sz w:val="28"/>
          <w:szCs w:val="28"/>
          <w:lang w:val="bs-Latn-BA"/>
        </w:rPr>
        <w:t xml:space="preserve"> </w:t>
      </w:r>
      <w:r w:rsidRPr="00563333">
        <w:rPr>
          <w:color w:val="000000"/>
          <w:sz w:val="28"/>
          <w:szCs w:val="28"/>
          <w:lang w:val="bs-Latn-BA"/>
        </w:rPr>
        <w:t>opre</w:t>
      </w:r>
      <w:r w:rsidRPr="00563333">
        <w:rPr>
          <w:color w:val="000000"/>
          <w:spacing w:val="-4"/>
          <w:sz w:val="28"/>
          <w:szCs w:val="28"/>
          <w:lang w:val="bs-Latn-BA"/>
        </w:rPr>
        <w:t>m</w:t>
      </w:r>
      <w:r w:rsidRPr="00563333">
        <w:rPr>
          <w:color w:val="000000"/>
          <w:sz w:val="28"/>
          <w:szCs w:val="28"/>
          <w:lang w:val="bs-Latn-BA"/>
        </w:rPr>
        <w:t>e</w:t>
      </w:r>
      <w:r w:rsidRPr="00563333">
        <w:rPr>
          <w:color w:val="000000"/>
          <w:spacing w:val="-17"/>
          <w:sz w:val="28"/>
          <w:szCs w:val="28"/>
          <w:lang w:val="bs-Latn-BA"/>
        </w:rPr>
        <w:t xml:space="preserve"> </w:t>
      </w:r>
      <w:r w:rsidRPr="00563333">
        <w:rPr>
          <w:color w:val="000000"/>
          <w:sz w:val="28"/>
          <w:szCs w:val="28"/>
          <w:lang w:val="bs-Latn-BA"/>
        </w:rPr>
        <w:t>u</w:t>
      </w:r>
      <w:r w:rsidRPr="00563333">
        <w:rPr>
          <w:color w:val="000000"/>
          <w:spacing w:val="-17"/>
          <w:sz w:val="28"/>
          <w:szCs w:val="28"/>
          <w:lang w:val="bs-Latn-BA"/>
        </w:rPr>
        <w:t xml:space="preserve"> </w:t>
      </w:r>
      <w:r w:rsidRPr="00563333">
        <w:rPr>
          <w:color w:val="000000"/>
          <w:sz w:val="28"/>
          <w:szCs w:val="28"/>
          <w:lang w:val="bs-Latn-BA"/>
        </w:rPr>
        <w:t>skladu</w:t>
      </w:r>
      <w:r w:rsidRPr="00563333">
        <w:rPr>
          <w:color w:val="000000"/>
          <w:spacing w:val="-17"/>
          <w:sz w:val="28"/>
          <w:szCs w:val="28"/>
          <w:lang w:val="bs-Latn-BA"/>
        </w:rPr>
        <w:t xml:space="preserve"> </w:t>
      </w:r>
      <w:r w:rsidRPr="00563333">
        <w:rPr>
          <w:color w:val="000000"/>
          <w:sz w:val="28"/>
          <w:szCs w:val="28"/>
          <w:lang w:val="bs-Latn-BA"/>
        </w:rPr>
        <w:t>sa</w:t>
      </w:r>
      <w:r w:rsidRPr="00563333">
        <w:rPr>
          <w:color w:val="000000"/>
          <w:spacing w:val="-19"/>
          <w:sz w:val="28"/>
          <w:szCs w:val="28"/>
          <w:lang w:val="bs-Latn-BA"/>
        </w:rPr>
        <w:t xml:space="preserve"> </w:t>
      </w:r>
      <w:r w:rsidRPr="00563333">
        <w:rPr>
          <w:color w:val="000000"/>
          <w:sz w:val="28"/>
          <w:szCs w:val="28"/>
          <w:lang w:val="bs-Latn-BA"/>
        </w:rPr>
        <w:t>postojeći</w:t>
      </w:r>
      <w:r w:rsidRPr="00563333">
        <w:rPr>
          <w:color w:val="000000"/>
          <w:spacing w:val="-4"/>
          <w:sz w:val="28"/>
          <w:szCs w:val="28"/>
          <w:lang w:val="bs-Latn-BA"/>
        </w:rPr>
        <w:t>m</w:t>
      </w:r>
      <w:r w:rsidRPr="00563333">
        <w:rPr>
          <w:color w:val="000000"/>
          <w:spacing w:val="-17"/>
          <w:sz w:val="28"/>
          <w:szCs w:val="28"/>
          <w:lang w:val="bs-Latn-BA"/>
        </w:rPr>
        <w:t xml:space="preserve"> </w:t>
      </w:r>
      <w:r w:rsidRPr="00563333">
        <w:rPr>
          <w:color w:val="000000"/>
          <w:sz w:val="28"/>
          <w:szCs w:val="28"/>
          <w:lang w:val="bs-Latn-BA"/>
        </w:rPr>
        <w:t>aranž</w:t>
      </w:r>
      <w:r w:rsidRPr="00563333">
        <w:rPr>
          <w:color w:val="000000"/>
          <w:spacing w:val="-4"/>
          <w:sz w:val="28"/>
          <w:szCs w:val="28"/>
          <w:lang w:val="bs-Latn-BA"/>
        </w:rPr>
        <w:t>m</w:t>
      </w:r>
      <w:r w:rsidRPr="00563333">
        <w:rPr>
          <w:color w:val="000000"/>
          <w:sz w:val="28"/>
          <w:szCs w:val="28"/>
          <w:lang w:val="bs-Latn-BA"/>
        </w:rPr>
        <w:t>ani</w:t>
      </w:r>
      <w:r w:rsidRPr="00563333">
        <w:rPr>
          <w:color w:val="000000"/>
          <w:spacing w:val="-4"/>
          <w:sz w:val="28"/>
          <w:szCs w:val="28"/>
          <w:lang w:val="bs-Latn-BA"/>
        </w:rPr>
        <w:t>m</w:t>
      </w:r>
      <w:r w:rsidRPr="00563333">
        <w:rPr>
          <w:color w:val="000000"/>
          <w:sz w:val="28"/>
          <w:szCs w:val="28"/>
          <w:lang w:val="bs-Latn-BA"/>
        </w:rPr>
        <w:t>a  i</w:t>
      </w:r>
      <w:r w:rsidRPr="00563333">
        <w:rPr>
          <w:color w:val="000000"/>
          <w:spacing w:val="32"/>
          <w:sz w:val="28"/>
          <w:szCs w:val="28"/>
          <w:lang w:val="bs-Latn-BA"/>
        </w:rPr>
        <w:t xml:space="preserve"> </w:t>
      </w:r>
      <w:r w:rsidRPr="00563333">
        <w:rPr>
          <w:color w:val="000000"/>
          <w:sz w:val="28"/>
          <w:szCs w:val="28"/>
          <w:lang w:val="bs-Latn-BA"/>
        </w:rPr>
        <w:t>z</w:t>
      </w:r>
      <w:r w:rsidRPr="00563333">
        <w:rPr>
          <w:color w:val="000000"/>
          <w:spacing w:val="-2"/>
          <w:sz w:val="28"/>
          <w:szCs w:val="28"/>
          <w:lang w:val="bs-Latn-BA"/>
        </w:rPr>
        <w:t>a</w:t>
      </w:r>
      <w:r w:rsidRPr="00563333">
        <w:rPr>
          <w:color w:val="000000"/>
          <w:sz w:val="28"/>
          <w:szCs w:val="28"/>
          <w:lang w:val="bs-Latn-BA"/>
        </w:rPr>
        <w:t>koni</w:t>
      </w:r>
      <w:r w:rsidRPr="00563333">
        <w:rPr>
          <w:color w:val="000000"/>
          <w:spacing w:val="-4"/>
          <w:sz w:val="28"/>
          <w:szCs w:val="28"/>
          <w:lang w:val="bs-Latn-BA"/>
        </w:rPr>
        <w:t>m</w:t>
      </w:r>
      <w:r w:rsidRPr="00563333">
        <w:rPr>
          <w:color w:val="000000"/>
          <w:sz w:val="28"/>
          <w:szCs w:val="28"/>
          <w:lang w:val="bs-Latn-BA"/>
        </w:rPr>
        <w:t>a</w:t>
      </w:r>
      <w:r w:rsidRPr="00563333">
        <w:rPr>
          <w:color w:val="000000"/>
          <w:spacing w:val="32"/>
          <w:sz w:val="28"/>
          <w:szCs w:val="28"/>
          <w:lang w:val="bs-Latn-BA"/>
        </w:rPr>
        <w:t xml:space="preserve"> </w:t>
      </w:r>
      <w:r w:rsidRPr="00563333">
        <w:rPr>
          <w:color w:val="000000"/>
          <w:sz w:val="28"/>
          <w:szCs w:val="28"/>
          <w:lang w:val="bs-Latn-BA"/>
        </w:rPr>
        <w:t>dop</w:t>
      </w:r>
      <w:r w:rsidRPr="00563333">
        <w:rPr>
          <w:color w:val="000000"/>
          <w:spacing w:val="-2"/>
          <w:sz w:val="28"/>
          <w:szCs w:val="28"/>
          <w:lang w:val="bs-Latn-BA"/>
        </w:rPr>
        <w:t>r</w:t>
      </w:r>
      <w:r w:rsidRPr="00563333">
        <w:rPr>
          <w:color w:val="000000"/>
          <w:sz w:val="28"/>
          <w:szCs w:val="28"/>
          <w:lang w:val="bs-Latn-BA"/>
        </w:rPr>
        <w:t>inij</w:t>
      </w:r>
      <w:r w:rsidRPr="00563333">
        <w:rPr>
          <w:color w:val="000000"/>
          <w:spacing w:val="-2"/>
          <w:sz w:val="28"/>
          <w:szCs w:val="28"/>
          <w:lang w:val="bs-Latn-BA"/>
        </w:rPr>
        <w:t>e</w:t>
      </w:r>
      <w:r w:rsidRPr="00563333">
        <w:rPr>
          <w:color w:val="000000"/>
          <w:sz w:val="28"/>
          <w:szCs w:val="28"/>
          <w:lang w:val="bs-Latn-BA"/>
        </w:rPr>
        <w:t>t</w:t>
      </w:r>
      <w:r w:rsidRPr="00563333">
        <w:rPr>
          <w:color w:val="000000"/>
          <w:spacing w:val="32"/>
          <w:sz w:val="28"/>
          <w:szCs w:val="28"/>
          <w:lang w:val="bs-Latn-BA"/>
        </w:rPr>
        <w:t xml:space="preserve"> </w:t>
      </w:r>
      <w:r w:rsidRPr="00563333">
        <w:rPr>
          <w:color w:val="000000"/>
          <w:sz w:val="28"/>
          <w:szCs w:val="28"/>
          <w:lang w:val="bs-Latn-BA"/>
        </w:rPr>
        <w:t>će</w:t>
      </w:r>
      <w:r w:rsidRPr="00563333">
        <w:rPr>
          <w:color w:val="000000"/>
          <w:spacing w:val="33"/>
          <w:sz w:val="28"/>
          <w:szCs w:val="28"/>
          <w:lang w:val="bs-Latn-BA"/>
        </w:rPr>
        <w:t xml:space="preserve"> </w:t>
      </w:r>
      <w:r w:rsidRPr="00563333">
        <w:rPr>
          <w:color w:val="000000"/>
          <w:sz w:val="28"/>
          <w:szCs w:val="28"/>
          <w:lang w:val="bs-Latn-BA"/>
        </w:rPr>
        <w:t>poboljš</w:t>
      </w:r>
      <w:r w:rsidRPr="00563333">
        <w:rPr>
          <w:color w:val="000000"/>
          <w:spacing w:val="-2"/>
          <w:sz w:val="28"/>
          <w:szCs w:val="28"/>
          <w:lang w:val="bs-Latn-BA"/>
        </w:rPr>
        <w:t>a</w:t>
      </w:r>
      <w:r w:rsidRPr="00563333">
        <w:rPr>
          <w:color w:val="000000"/>
          <w:sz w:val="28"/>
          <w:szCs w:val="28"/>
          <w:lang w:val="bs-Latn-BA"/>
        </w:rPr>
        <w:t>nju</w:t>
      </w:r>
      <w:r w:rsidRPr="00563333">
        <w:rPr>
          <w:color w:val="000000"/>
          <w:spacing w:val="30"/>
          <w:sz w:val="28"/>
          <w:szCs w:val="28"/>
          <w:lang w:val="bs-Latn-BA"/>
        </w:rPr>
        <w:t xml:space="preserve"> </w:t>
      </w:r>
      <w:r w:rsidRPr="00563333">
        <w:rPr>
          <w:color w:val="000000"/>
          <w:sz w:val="28"/>
          <w:szCs w:val="28"/>
          <w:lang w:val="bs-Latn-BA"/>
        </w:rPr>
        <w:t>vojnog</w:t>
      </w:r>
      <w:r w:rsidRPr="00563333">
        <w:rPr>
          <w:color w:val="000000"/>
          <w:spacing w:val="30"/>
          <w:sz w:val="28"/>
          <w:szCs w:val="28"/>
          <w:lang w:val="bs-Latn-BA"/>
        </w:rPr>
        <w:t xml:space="preserve"> </w:t>
      </w:r>
      <w:r w:rsidRPr="00563333">
        <w:rPr>
          <w:color w:val="000000"/>
          <w:sz w:val="28"/>
          <w:szCs w:val="28"/>
          <w:lang w:val="bs-Latn-BA"/>
        </w:rPr>
        <w:t>bud</w:t>
      </w:r>
      <w:r w:rsidRPr="00563333">
        <w:rPr>
          <w:color w:val="000000"/>
          <w:spacing w:val="-2"/>
          <w:sz w:val="28"/>
          <w:szCs w:val="28"/>
          <w:lang w:val="bs-Latn-BA"/>
        </w:rPr>
        <w:t>ž</w:t>
      </w:r>
      <w:r w:rsidRPr="00563333">
        <w:rPr>
          <w:color w:val="000000"/>
          <w:sz w:val="28"/>
          <w:szCs w:val="28"/>
          <w:lang w:val="bs-Latn-BA"/>
        </w:rPr>
        <w:t>eta</w:t>
      </w:r>
      <w:r w:rsidRPr="00563333">
        <w:rPr>
          <w:color w:val="000000"/>
          <w:spacing w:val="32"/>
          <w:sz w:val="28"/>
          <w:szCs w:val="28"/>
          <w:lang w:val="bs-Latn-BA"/>
        </w:rPr>
        <w:t xml:space="preserve"> </w:t>
      </w:r>
      <w:r w:rsidRPr="00563333">
        <w:rPr>
          <w:color w:val="000000"/>
          <w:sz w:val="28"/>
          <w:szCs w:val="28"/>
          <w:lang w:val="bs-Latn-BA"/>
        </w:rPr>
        <w:t>jer</w:t>
      </w:r>
      <w:r w:rsidRPr="00563333">
        <w:rPr>
          <w:color w:val="000000"/>
          <w:spacing w:val="32"/>
          <w:sz w:val="28"/>
          <w:szCs w:val="28"/>
          <w:lang w:val="bs-Latn-BA"/>
        </w:rPr>
        <w:t xml:space="preserve"> </w:t>
      </w:r>
      <w:r w:rsidRPr="00563333">
        <w:rPr>
          <w:color w:val="000000"/>
          <w:spacing w:val="-2"/>
          <w:sz w:val="28"/>
          <w:szCs w:val="28"/>
          <w:lang w:val="bs-Latn-BA"/>
        </w:rPr>
        <w:t>ć</w:t>
      </w:r>
      <w:r w:rsidRPr="00563333">
        <w:rPr>
          <w:color w:val="000000"/>
          <w:sz w:val="28"/>
          <w:szCs w:val="28"/>
          <w:lang w:val="bs-Latn-BA"/>
        </w:rPr>
        <w:t>e</w:t>
      </w:r>
      <w:r w:rsidRPr="00563333">
        <w:rPr>
          <w:color w:val="000000"/>
          <w:spacing w:val="32"/>
          <w:sz w:val="28"/>
          <w:szCs w:val="28"/>
          <w:lang w:val="bs-Latn-BA"/>
        </w:rPr>
        <w:t xml:space="preserve"> </w:t>
      </w:r>
      <w:r w:rsidRPr="00563333">
        <w:rPr>
          <w:color w:val="000000"/>
          <w:sz w:val="28"/>
          <w:szCs w:val="28"/>
          <w:lang w:val="bs-Latn-BA"/>
        </w:rPr>
        <w:t>se</w:t>
      </w:r>
      <w:r w:rsidRPr="00563333">
        <w:rPr>
          <w:color w:val="000000"/>
          <w:spacing w:val="30"/>
          <w:sz w:val="28"/>
          <w:szCs w:val="28"/>
          <w:lang w:val="bs-Latn-BA"/>
        </w:rPr>
        <w:t xml:space="preserve"> </w:t>
      </w:r>
      <w:r w:rsidRPr="00563333">
        <w:rPr>
          <w:color w:val="000000"/>
          <w:sz w:val="28"/>
          <w:szCs w:val="28"/>
          <w:lang w:val="bs-Latn-BA"/>
        </w:rPr>
        <w:t>sr</w:t>
      </w:r>
      <w:r w:rsidRPr="00563333">
        <w:rPr>
          <w:color w:val="000000"/>
          <w:spacing w:val="-2"/>
          <w:sz w:val="28"/>
          <w:szCs w:val="28"/>
          <w:lang w:val="bs-Latn-BA"/>
        </w:rPr>
        <w:t>e</w:t>
      </w:r>
      <w:r w:rsidRPr="00563333">
        <w:rPr>
          <w:color w:val="000000"/>
          <w:sz w:val="28"/>
          <w:szCs w:val="28"/>
          <w:lang w:val="bs-Latn-BA"/>
        </w:rPr>
        <w:t>dstva</w:t>
      </w:r>
      <w:r w:rsidRPr="00563333">
        <w:rPr>
          <w:color w:val="000000"/>
          <w:spacing w:val="32"/>
          <w:sz w:val="28"/>
          <w:szCs w:val="28"/>
          <w:lang w:val="bs-Latn-BA"/>
        </w:rPr>
        <w:t xml:space="preserve"> </w:t>
      </w:r>
      <w:r w:rsidRPr="00563333">
        <w:rPr>
          <w:color w:val="000000"/>
          <w:sz w:val="28"/>
          <w:szCs w:val="28"/>
          <w:lang w:val="bs-Latn-BA"/>
        </w:rPr>
        <w:t>za</w:t>
      </w:r>
      <w:r w:rsidRPr="00563333">
        <w:rPr>
          <w:color w:val="000000"/>
          <w:spacing w:val="30"/>
          <w:sz w:val="28"/>
          <w:szCs w:val="28"/>
          <w:lang w:val="bs-Latn-BA"/>
        </w:rPr>
        <w:t xml:space="preserve"> </w:t>
      </w:r>
      <w:r w:rsidRPr="00563333">
        <w:rPr>
          <w:color w:val="000000"/>
          <w:sz w:val="28"/>
          <w:szCs w:val="28"/>
          <w:lang w:val="bs-Latn-BA"/>
        </w:rPr>
        <w:t>ove</w:t>
      </w:r>
      <w:r w:rsidRPr="00563333">
        <w:rPr>
          <w:color w:val="000000"/>
          <w:spacing w:val="30"/>
          <w:sz w:val="28"/>
          <w:szCs w:val="28"/>
          <w:lang w:val="bs-Latn-BA"/>
        </w:rPr>
        <w:t xml:space="preserve"> </w:t>
      </w:r>
      <w:r w:rsidRPr="00563333">
        <w:rPr>
          <w:color w:val="000000"/>
          <w:sz w:val="28"/>
          <w:szCs w:val="28"/>
          <w:lang w:val="bs-Latn-BA"/>
        </w:rPr>
        <w:t>naj</w:t>
      </w:r>
      <w:r w:rsidRPr="00563333">
        <w:rPr>
          <w:color w:val="000000"/>
          <w:spacing w:val="-2"/>
          <w:sz w:val="28"/>
          <w:szCs w:val="28"/>
          <w:lang w:val="bs-Latn-BA"/>
        </w:rPr>
        <w:t>m</w:t>
      </w:r>
      <w:r w:rsidRPr="00563333">
        <w:rPr>
          <w:color w:val="000000"/>
          <w:sz w:val="28"/>
          <w:szCs w:val="28"/>
          <w:lang w:val="bs-Latn-BA"/>
        </w:rPr>
        <w:t>ene</w:t>
      </w:r>
      <w:r w:rsidRPr="00563333">
        <w:rPr>
          <w:color w:val="000000"/>
          <w:spacing w:val="30"/>
          <w:sz w:val="28"/>
          <w:szCs w:val="28"/>
          <w:lang w:val="bs-Latn-BA"/>
        </w:rPr>
        <w:t xml:space="preserve"> </w:t>
      </w:r>
      <w:r w:rsidRPr="00563333">
        <w:rPr>
          <w:color w:val="000000"/>
          <w:sz w:val="28"/>
          <w:szCs w:val="28"/>
          <w:lang w:val="bs-Latn-BA"/>
        </w:rPr>
        <w:t>pr</w:t>
      </w:r>
      <w:r w:rsidRPr="00563333">
        <w:rPr>
          <w:color w:val="000000"/>
          <w:spacing w:val="-2"/>
          <w:sz w:val="28"/>
          <w:szCs w:val="28"/>
          <w:lang w:val="bs-Latn-BA"/>
        </w:rPr>
        <w:t>e</w:t>
      </w:r>
      <w:r w:rsidRPr="00563333">
        <w:rPr>
          <w:color w:val="000000"/>
          <w:sz w:val="28"/>
          <w:szCs w:val="28"/>
          <w:lang w:val="bs-Latn-BA"/>
        </w:rPr>
        <w:t>us</w:t>
      </w:r>
      <w:r w:rsidRPr="00563333">
        <w:rPr>
          <w:color w:val="000000"/>
          <w:spacing w:val="-4"/>
          <w:sz w:val="28"/>
          <w:szCs w:val="28"/>
          <w:lang w:val="bs-Latn-BA"/>
        </w:rPr>
        <w:t>m</w:t>
      </w:r>
      <w:r w:rsidRPr="00563333">
        <w:rPr>
          <w:color w:val="000000"/>
          <w:sz w:val="28"/>
          <w:szCs w:val="28"/>
          <w:lang w:val="bs-Latn-BA"/>
        </w:rPr>
        <w:t>jeriti</w:t>
      </w:r>
      <w:r w:rsidRPr="00563333">
        <w:rPr>
          <w:color w:val="000000"/>
          <w:spacing w:val="32"/>
          <w:sz w:val="28"/>
          <w:szCs w:val="28"/>
          <w:lang w:val="bs-Latn-BA"/>
        </w:rPr>
        <w:t xml:space="preserve"> </w:t>
      </w:r>
      <w:r w:rsidRPr="00563333">
        <w:rPr>
          <w:color w:val="000000"/>
          <w:sz w:val="28"/>
          <w:szCs w:val="28"/>
          <w:lang w:val="bs-Latn-BA"/>
        </w:rPr>
        <w:t>za</w:t>
      </w:r>
      <w:r w:rsidRPr="00563333">
        <w:rPr>
          <w:color w:val="000000"/>
          <w:spacing w:val="30"/>
          <w:sz w:val="28"/>
          <w:szCs w:val="28"/>
          <w:lang w:val="bs-Latn-BA"/>
        </w:rPr>
        <w:t xml:space="preserve"> </w:t>
      </w:r>
      <w:r w:rsidRPr="00563333">
        <w:rPr>
          <w:color w:val="000000"/>
          <w:sz w:val="28"/>
          <w:szCs w:val="28"/>
          <w:lang w:val="bs-Latn-BA"/>
        </w:rPr>
        <w:t>na</w:t>
      </w:r>
      <w:r w:rsidRPr="00563333">
        <w:rPr>
          <w:color w:val="000000"/>
          <w:spacing w:val="-4"/>
          <w:sz w:val="28"/>
          <w:szCs w:val="28"/>
          <w:lang w:val="bs-Latn-BA"/>
        </w:rPr>
        <w:t>m</w:t>
      </w:r>
      <w:r w:rsidRPr="00563333">
        <w:rPr>
          <w:color w:val="000000"/>
          <w:sz w:val="28"/>
          <w:szCs w:val="28"/>
          <w:lang w:val="bs-Latn-BA"/>
        </w:rPr>
        <w:t>jene  funk</w:t>
      </w:r>
      <w:r w:rsidRPr="00563333">
        <w:rPr>
          <w:color w:val="000000"/>
          <w:spacing w:val="-2"/>
          <w:sz w:val="28"/>
          <w:szCs w:val="28"/>
          <w:lang w:val="bs-Latn-BA"/>
        </w:rPr>
        <w:t>c</w:t>
      </w:r>
      <w:r w:rsidRPr="00563333">
        <w:rPr>
          <w:color w:val="000000"/>
          <w:sz w:val="28"/>
          <w:szCs w:val="28"/>
          <w:lang w:val="bs-Latn-BA"/>
        </w:rPr>
        <w:t>ionisanja</w:t>
      </w:r>
      <w:r w:rsidRPr="00563333">
        <w:rPr>
          <w:color w:val="000000"/>
          <w:spacing w:val="-2"/>
          <w:sz w:val="28"/>
          <w:szCs w:val="28"/>
          <w:lang w:val="bs-Latn-BA"/>
        </w:rPr>
        <w:t xml:space="preserve"> </w:t>
      </w:r>
      <w:r w:rsidRPr="00563333">
        <w:rPr>
          <w:color w:val="000000"/>
          <w:sz w:val="28"/>
          <w:szCs w:val="28"/>
          <w:lang w:val="bs-Latn-BA"/>
        </w:rPr>
        <w:t>i opr</w:t>
      </w:r>
      <w:r w:rsidRPr="00563333">
        <w:rPr>
          <w:color w:val="000000"/>
          <w:spacing w:val="-2"/>
          <w:sz w:val="28"/>
          <w:szCs w:val="28"/>
          <w:lang w:val="bs-Latn-BA"/>
        </w:rPr>
        <w:t>em</w:t>
      </w:r>
      <w:r w:rsidRPr="00563333">
        <w:rPr>
          <w:color w:val="000000"/>
          <w:sz w:val="28"/>
          <w:szCs w:val="28"/>
          <w:lang w:val="bs-Latn-BA"/>
        </w:rPr>
        <w:t xml:space="preserve">anja OS BiH.   </w:t>
      </w:r>
    </w:p>
    <w:p w14:paraId="376A2DF5" w14:textId="77777777" w:rsidR="00563333" w:rsidRPr="00563333" w:rsidRDefault="00563333" w:rsidP="00563333">
      <w:pPr>
        <w:spacing w:after="50"/>
        <w:rPr>
          <w:color w:val="000000" w:themeColor="text1"/>
          <w:sz w:val="28"/>
          <w:szCs w:val="28"/>
          <w:lang w:val="bs-Latn-BA"/>
        </w:rPr>
      </w:pPr>
    </w:p>
    <w:p w14:paraId="7F71F12F" w14:textId="77777777" w:rsidR="00563333" w:rsidRPr="00563333" w:rsidRDefault="00563333" w:rsidP="00563333">
      <w:pPr>
        <w:spacing w:line="321" w:lineRule="exact"/>
        <w:ind w:right="808"/>
        <w:jc w:val="both"/>
        <w:rPr>
          <w:color w:val="010302"/>
          <w:sz w:val="28"/>
          <w:szCs w:val="28"/>
          <w:lang w:val="bs-Latn-BA"/>
        </w:rPr>
      </w:pPr>
      <w:r w:rsidRPr="00563333">
        <w:rPr>
          <w:color w:val="000000"/>
          <w:sz w:val="28"/>
          <w:szCs w:val="28"/>
          <w:lang w:val="bs-Latn-BA"/>
        </w:rPr>
        <w:t>Trenutna</w:t>
      </w:r>
      <w:r w:rsidRPr="00563333">
        <w:rPr>
          <w:color w:val="000000"/>
          <w:spacing w:val="-12"/>
          <w:sz w:val="28"/>
          <w:szCs w:val="28"/>
          <w:lang w:val="bs-Latn-BA"/>
        </w:rPr>
        <w:t xml:space="preserve"> </w:t>
      </w:r>
      <w:r w:rsidRPr="00563333">
        <w:rPr>
          <w:color w:val="000000"/>
          <w:sz w:val="28"/>
          <w:szCs w:val="28"/>
          <w:lang w:val="bs-Latn-BA"/>
        </w:rPr>
        <w:t>i</w:t>
      </w:r>
      <w:r w:rsidRPr="00563333">
        <w:rPr>
          <w:color w:val="000000"/>
          <w:spacing w:val="-2"/>
          <w:sz w:val="28"/>
          <w:szCs w:val="28"/>
          <w:lang w:val="bs-Latn-BA"/>
        </w:rPr>
        <w:t>z</w:t>
      </w:r>
      <w:r w:rsidRPr="00563333">
        <w:rPr>
          <w:color w:val="000000"/>
          <w:sz w:val="28"/>
          <w:szCs w:val="28"/>
          <w:lang w:val="bs-Latn-BA"/>
        </w:rPr>
        <w:t>dvajanja</w:t>
      </w:r>
      <w:r w:rsidRPr="00563333">
        <w:rPr>
          <w:color w:val="000000"/>
          <w:spacing w:val="-10"/>
          <w:sz w:val="28"/>
          <w:szCs w:val="28"/>
          <w:lang w:val="bs-Latn-BA"/>
        </w:rPr>
        <w:t xml:space="preserve"> </w:t>
      </w:r>
      <w:r w:rsidRPr="00563333">
        <w:rPr>
          <w:color w:val="000000"/>
          <w:spacing w:val="-2"/>
          <w:sz w:val="28"/>
          <w:szCs w:val="28"/>
          <w:lang w:val="bs-Latn-BA"/>
        </w:rPr>
        <w:t>z</w:t>
      </w:r>
      <w:r w:rsidRPr="00563333">
        <w:rPr>
          <w:color w:val="000000"/>
          <w:sz w:val="28"/>
          <w:szCs w:val="28"/>
          <w:lang w:val="bs-Latn-BA"/>
        </w:rPr>
        <w:t>a</w:t>
      </w:r>
      <w:r w:rsidRPr="00563333">
        <w:rPr>
          <w:color w:val="000000"/>
          <w:spacing w:val="-10"/>
          <w:sz w:val="28"/>
          <w:szCs w:val="28"/>
          <w:lang w:val="bs-Latn-BA"/>
        </w:rPr>
        <w:t xml:space="preserve"> </w:t>
      </w:r>
      <w:r w:rsidRPr="00563333">
        <w:rPr>
          <w:color w:val="000000"/>
          <w:sz w:val="28"/>
          <w:szCs w:val="28"/>
          <w:lang w:val="bs-Latn-BA"/>
        </w:rPr>
        <w:t>odbr</w:t>
      </w:r>
      <w:r w:rsidRPr="00563333">
        <w:rPr>
          <w:color w:val="000000"/>
          <w:spacing w:val="-2"/>
          <w:sz w:val="28"/>
          <w:szCs w:val="28"/>
          <w:lang w:val="bs-Latn-BA"/>
        </w:rPr>
        <w:t>a</w:t>
      </w:r>
      <w:r w:rsidRPr="00563333">
        <w:rPr>
          <w:color w:val="000000"/>
          <w:sz w:val="28"/>
          <w:szCs w:val="28"/>
          <w:lang w:val="bs-Latn-BA"/>
        </w:rPr>
        <w:t>nu</w:t>
      </w:r>
      <w:r w:rsidRPr="00563333">
        <w:rPr>
          <w:color w:val="000000"/>
          <w:spacing w:val="-10"/>
          <w:sz w:val="28"/>
          <w:szCs w:val="28"/>
          <w:lang w:val="bs-Latn-BA"/>
        </w:rPr>
        <w:t xml:space="preserve"> </w:t>
      </w:r>
      <w:r w:rsidRPr="00563333">
        <w:rPr>
          <w:color w:val="000000"/>
          <w:sz w:val="28"/>
          <w:szCs w:val="28"/>
          <w:lang w:val="bs-Latn-BA"/>
        </w:rPr>
        <w:t>su</w:t>
      </w:r>
      <w:r w:rsidRPr="00563333">
        <w:rPr>
          <w:color w:val="000000"/>
          <w:spacing w:val="-12"/>
          <w:sz w:val="28"/>
          <w:szCs w:val="28"/>
          <w:lang w:val="bs-Latn-BA"/>
        </w:rPr>
        <w:t xml:space="preserve"> </w:t>
      </w:r>
      <w:r w:rsidRPr="00563333">
        <w:rPr>
          <w:color w:val="000000"/>
          <w:sz w:val="28"/>
          <w:szCs w:val="28"/>
          <w:lang w:val="bs-Latn-BA"/>
        </w:rPr>
        <w:t>i</w:t>
      </w:r>
      <w:r w:rsidRPr="00563333">
        <w:rPr>
          <w:color w:val="000000"/>
          <w:spacing w:val="-12"/>
          <w:sz w:val="28"/>
          <w:szCs w:val="28"/>
          <w:lang w:val="bs-Latn-BA"/>
        </w:rPr>
        <w:t xml:space="preserve"> </w:t>
      </w:r>
      <w:r w:rsidRPr="00563333">
        <w:rPr>
          <w:color w:val="000000"/>
          <w:sz w:val="28"/>
          <w:szCs w:val="28"/>
          <w:lang w:val="bs-Latn-BA"/>
        </w:rPr>
        <w:t>dalj</w:t>
      </w:r>
      <w:r w:rsidRPr="00563333">
        <w:rPr>
          <w:color w:val="000000"/>
          <w:spacing w:val="-2"/>
          <w:sz w:val="28"/>
          <w:szCs w:val="28"/>
          <w:lang w:val="bs-Latn-BA"/>
        </w:rPr>
        <w:t>e</w:t>
      </w:r>
      <w:r w:rsidRPr="00563333">
        <w:rPr>
          <w:color w:val="000000"/>
          <w:spacing w:val="-10"/>
          <w:sz w:val="28"/>
          <w:szCs w:val="28"/>
          <w:lang w:val="bs-Latn-BA"/>
        </w:rPr>
        <w:t xml:space="preserve"> </w:t>
      </w:r>
      <w:r w:rsidRPr="00563333">
        <w:rPr>
          <w:color w:val="000000"/>
          <w:sz w:val="28"/>
          <w:szCs w:val="28"/>
          <w:lang w:val="bs-Latn-BA"/>
        </w:rPr>
        <w:t>p</w:t>
      </w:r>
      <w:r w:rsidRPr="00563333">
        <w:rPr>
          <w:color w:val="000000"/>
          <w:spacing w:val="-2"/>
          <w:sz w:val="28"/>
          <w:szCs w:val="28"/>
          <w:lang w:val="bs-Latn-BA"/>
        </w:rPr>
        <w:t>r</w:t>
      </w:r>
      <w:r w:rsidRPr="00563333">
        <w:rPr>
          <w:color w:val="000000"/>
          <w:sz w:val="28"/>
          <w:szCs w:val="28"/>
          <w:lang w:val="bs-Latn-BA"/>
        </w:rPr>
        <w:t>eniska</w:t>
      </w:r>
      <w:r w:rsidRPr="00563333">
        <w:rPr>
          <w:color w:val="000000"/>
          <w:spacing w:val="-12"/>
          <w:sz w:val="28"/>
          <w:szCs w:val="28"/>
          <w:lang w:val="bs-Latn-BA"/>
        </w:rPr>
        <w:t xml:space="preserve"> </w:t>
      </w:r>
      <w:r w:rsidRPr="00563333">
        <w:rPr>
          <w:color w:val="000000"/>
          <w:sz w:val="28"/>
          <w:szCs w:val="28"/>
          <w:lang w:val="bs-Latn-BA"/>
        </w:rPr>
        <w:t>da</w:t>
      </w:r>
      <w:r w:rsidRPr="00563333">
        <w:rPr>
          <w:color w:val="000000"/>
          <w:spacing w:val="-12"/>
          <w:sz w:val="28"/>
          <w:szCs w:val="28"/>
          <w:lang w:val="bs-Latn-BA"/>
        </w:rPr>
        <w:t xml:space="preserve"> </w:t>
      </w:r>
      <w:r w:rsidRPr="00563333">
        <w:rPr>
          <w:color w:val="000000"/>
          <w:sz w:val="28"/>
          <w:szCs w:val="28"/>
          <w:lang w:val="bs-Latn-BA"/>
        </w:rPr>
        <w:t>bi</w:t>
      </w:r>
      <w:r w:rsidRPr="00563333">
        <w:rPr>
          <w:color w:val="000000"/>
          <w:spacing w:val="-12"/>
          <w:sz w:val="28"/>
          <w:szCs w:val="28"/>
          <w:lang w:val="bs-Latn-BA"/>
        </w:rPr>
        <w:t xml:space="preserve"> </w:t>
      </w:r>
      <w:r w:rsidRPr="00563333">
        <w:rPr>
          <w:color w:val="000000"/>
          <w:sz w:val="28"/>
          <w:szCs w:val="28"/>
          <w:lang w:val="bs-Latn-BA"/>
        </w:rPr>
        <w:t>o</w:t>
      </w:r>
      <w:r w:rsidRPr="00563333">
        <w:rPr>
          <w:color w:val="000000"/>
          <w:spacing w:val="-4"/>
          <w:sz w:val="28"/>
          <w:szCs w:val="28"/>
          <w:lang w:val="bs-Latn-BA"/>
        </w:rPr>
        <w:t>m</w:t>
      </w:r>
      <w:r w:rsidRPr="00563333">
        <w:rPr>
          <w:color w:val="000000"/>
          <w:sz w:val="28"/>
          <w:szCs w:val="28"/>
          <w:lang w:val="bs-Latn-BA"/>
        </w:rPr>
        <w:t>ogu</w:t>
      </w:r>
      <w:r w:rsidRPr="00563333">
        <w:rPr>
          <w:color w:val="000000"/>
          <w:spacing w:val="-2"/>
          <w:sz w:val="28"/>
          <w:szCs w:val="28"/>
          <w:lang w:val="bs-Latn-BA"/>
        </w:rPr>
        <w:t>ć</w:t>
      </w:r>
      <w:r w:rsidRPr="00563333">
        <w:rPr>
          <w:color w:val="000000"/>
          <w:sz w:val="28"/>
          <w:szCs w:val="28"/>
          <w:lang w:val="bs-Latn-BA"/>
        </w:rPr>
        <w:t>ila</w:t>
      </w:r>
      <w:r w:rsidRPr="00563333">
        <w:rPr>
          <w:color w:val="000000"/>
          <w:spacing w:val="-10"/>
          <w:sz w:val="28"/>
          <w:szCs w:val="28"/>
          <w:lang w:val="bs-Latn-BA"/>
        </w:rPr>
        <w:t xml:space="preserve"> </w:t>
      </w:r>
      <w:r w:rsidRPr="00563333">
        <w:rPr>
          <w:color w:val="000000"/>
          <w:sz w:val="28"/>
          <w:szCs w:val="28"/>
          <w:lang w:val="bs-Latn-BA"/>
        </w:rPr>
        <w:t>p</w:t>
      </w:r>
      <w:r w:rsidRPr="00563333">
        <w:rPr>
          <w:color w:val="000000"/>
          <w:spacing w:val="-2"/>
          <w:sz w:val="28"/>
          <w:szCs w:val="28"/>
          <w:lang w:val="bs-Latn-BA"/>
        </w:rPr>
        <w:t>r</w:t>
      </w:r>
      <w:r w:rsidRPr="00563333">
        <w:rPr>
          <w:color w:val="000000"/>
          <w:sz w:val="28"/>
          <w:szCs w:val="28"/>
          <w:lang w:val="bs-Latn-BA"/>
        </w:rPr>
        <w:t>opis</w:t>
      </w:r>
      <w:r w:rsidRPr="00563333">
        <w:rPr>
          <w:color w:val="000000"/>
          <w:spacing w:val="-2"/>
          <w:sz w:val="28"/>
          <w:szCs w:val="28"/>
          <w:lang w:val="bs-Latn-BA"/>
        </w:rPr>
        <w:t>a</w:t>
      </w:r>
      <w:r w:rsidRPr="00563333">
        <w:rPr>
          <w:color w:val="000000"/>
          <w:sz w:val="28"/>
          <w:szCs w:val="28"/>
          <w:lang w:val="bs-Latn-BA"/>
        </w:rPr>
        <w:t>n</w:t>
      </w:r>
      <w:r w:rsidRPr="00563333">
        <w:rPr>
          <w:color w:val="000000"/>
          <w:spacing w:val="-12"/>
          <w:sz w:val="28"/>
          <w:szCs w:val="28"/>
          <w:lang w:val="bs-Latn-BA"/>
        </w:rPr>
        <w:t xml:space="preserve"> </w:t>
      </w:r>
      <w:r w:rsidRPr="00563333">
        <w:rPr>
          <w:color w:val="000000"/>
          <w:sz w:val="28"/>
          <w:szCs w:val="28"/>
          <w:lang w:val="bs-Latn-BA"/>
        </w:rPr>
        <w:t>nivo</w:t>
      </w:r>
      <w:r w:rsidRPr="00563333">
        <w:rPr>
          <w:color w:val="000000"/>
          <w:spacing w:val="-12"/>
          <w:sz w:val="28"/>
          <w:szCs w:val="28"/>
          <w:lang w:val="bs-Latn-BA"/>
        </w:rPr>
        <w:t xml:space="preserve"> </w:t>
      </w:r>
      <w:r w:rsidRPr="00563333">
        <w:rPr>
          <w:color w:val="000000"/>
          <w:sz w:val="28"/>
          <w:szCs w:val="28"/>
          <w:lang w:val="bs-Latn-BA"/>
        </w:rPr>
        <w:t>od</w:t>
      </w:r>
      <w:r w:rsidRPr="00563333">
        <w:rPr>
          <w:color w:val="000000"/>
          <w:spacing w:val="-2"/>
          <w:sz w:val="28"/>
          <w:szCs w:val="28"/>
          <w:lang w:val="bs-Latn-BA"/>
        </w:rPr>
        <w:t>r</w:t>
      </w:r>
      <w:r w:rsidRPr="00563333">
        <w:rPr>
          <w:color w:val="000000"/>
          <w:sz w:val="28"/>
          <w:szCs w:val="28"/>
          <w:lang w:val="bs-Latn-BA"/>
        </w:rPr>
        <w:t>ž</w:t>
      </w:r>
      <w:r w:rsidRPr="00563333">
        <w:rPr>
          <w:color w:val="000000"/>
          <w:spacing w:val="-2"/>
          <w:sz w:val="28"/>
          <w:szCs w:val="28"/>
          <w:lang w:val="bs-Latn-BA"/>
        </w:rPr>
        <w:t>a</w:t>
      </w:r>
      <w:r w:rsidRPr="00563333">
        <w:rPr>
          <w:color w:val="000000"/>
          <w:sz w:val="28"/>
          <w:szCs w:val="28"/>
          <w:lang w:val="bs-Latn-BA"/>
        </w:rPr>
        <w:t>v</w:t>
      </w:r>
      <w:r w:rsidRPr="00563333">
        <w:rPr>
          <w:color w:val="000000"/>
          <w:spacing w:val="-2"/>
          <w:sz w:val="28"/>
          <w:szCs w:val="28"/>
          <w:lang w:val="bs-Latn-BA"/>
        </w:rPr>
        <w:t>a</w:t>
      </w:r>
      <w:r w:rsidRPr="00563333">
        <w:rPr>
          <w:color w:val="000000"/>
          <w:sz w:val="28"/>
          <w:szCs w:val="28"/>
          <w:lang w:val="bs-Latn-BA"/>
        </w:rPr>
        <w:t>nja</w:t>
      </w:r>
      <w:r w:rsidRPr="00563333">
        <w:rPr>
          <w:color w:val="000000"/>
          <w:spacing w:val="-10"/>
          <w:sz w:val="28"/>
          <w:szCs w:val="28"/>
          <w:lang w:val="bs-Latn-BA"/>
        </w:rPr>
        <w:t xml:space="preserve"> </w:t>
      </w:r>
      <w:r w:rsidRPr="00563333">
        <w:rPr>
          <w:color w:val="000000"/>
          <w:sz w:val="28"/>
          <w:szCs w:val="28"/>
          <w:lang w:val="bs-Latn-BA"/>
        </w:rPr>
        <w:t>opre</w:t>
      </w:r>
      <w:r w:rsidRPr="00563333">
        <w:rPr>
          <w:color w:val="000000"/>
          <w:spacing w:val="-4"/>
          <w:sz w:val="28"/>
          <w:szCs w:val="28"/>
          <w:lang w:val="bs-Latn-BA"/>
        </w:rPr>
        <w:t>m</w:t>
      </w:r>
      <w:r w:rsidRPr="00563333">
        <w:rPr>
          <w:color w:val="000000"/>
          <w:sz w:val="28"/>
          <w:szCs w:val="28"/>
          <w:lang w:val="bs-Latn-BA"/>
        </w:rPr>
        <w:t>e</w:t>
      </w:r>
      <w:r w:rsidRPr="00563333">
        <w:rPr>
          <w:color w:val="000000"/>
          <w:spacing w:val="-10"/>
          <w:sz w:val="28"/>
          <w:szCs w:val="28"/>
          <w:lang w:val="bs-Latn-BA"/>
        </w:rPr>
        <w:t xml:space="preserve"> </w:t>
      </w:r>
      <w:r w:rsidRPr="00563333">
        <w:rPr>
          <w:color w:val="000000"/>
          <w:sz w:val="28"/>
          <w:szCs w:val="28"/>
          <w:lang w:val="bs-Latn-BA"/>
        </w:rPr>
        <w:t>i</w:t>
      </w:r>
      <w:r w:rsidRPr="00563333">
        <w:rPr>
          <w:color w:val="000000"/>
          <w:spacing w:val="-12"/>
          <w:sz w:val="28"/>
          <w:szCs w:val="28"/>
          <w:lang w:val="bs-Latn-BA"/>
        </w:rPr>
        <w:t xml:space="preserve"> </w:t>
      </w:r>
      <w:r w:rsidRPr="00563333">
        <w:rPr>
          <w:color w:val="000000"/>
          <w:sz w:val="28"/>
          <w:szCs w:val="28"/>
          <w:lang w:val="bs-Latn-BA"/>
        </w:rPr>
        <w:t>in</w:t>
      </w:r>
      <w:r w:rsidRPr="00563333">
        <w:rPr>
          <w:color w:val="000000"/>
          <w:spacing w:val="-2"/>
          <w:sz w:val="28"/>
          <w:szCs w:val="28"/>
          <w:lang w:val="bs-Latn-BA"/>
        </w:rPr>
        <w:t>f</w:t>
      </w:r>
      <w:r w:rsidRPr="00563333">
        <w:rPr>
          <w:color w:val="000000"/>
          <w:sz w:val="28"/>
          <w:szCs w:val="28"/>
          <w:lang w:val="bs-Latn-BA"/>
        </w:rPr>
        <w:t>rastrukutr</w:t>
      </w:r>
      <w:r w:rsidRPr="00563333">
        <w:rPr>
          <w:color w:val="000000"/>
          <w:spacing w:val="-2"/>
          <w:sz w:val="28"/>
          <w:szCs w:val="28"/>
          <w:lang w:val="bs-Latn-BA"/>
        </w:rPr>
        <w:t>e</w:t>
      </w:r>
      <w:r w:rsidRPr="00563333">
        <w:rPr>
          <w:color w:val="000000"/>
          <w:spacing w:val="-3"/>
          <w:sz w:val="28"/>
          <w:szCs w:val="28"/>
          <w:lang w:val="bs-Latn-BA"/>
        </w:rPr>
        <w:t>,</w:t>
      </w:r>
      <w:r w:rsidRPr="00563333">
        <w:rPr>
          <w:color w:val="000000"/>
          <w:sz w:val="28"/>
          <w:szCs w:val="28"/>
          <w:lang w:val="bs-Latn-BA"/>
        </w:rPr>
        <w:t xml:space="preserve">  i</w:t>
      </w:r>
      <w:r w:rsidRPr="00563333">
        <w:rPr>
          <w:color w:val="000000"/>
          <w:spacing w:val="95"/>
          <w:sz w:val="28"/>
          <w:szCs w:val="28"/>
          <w:lang w:val="bs-Latn-BA"/>
        </w:rPr>
        <w:t xml:space="preserve"> </w:t>
      </w:r>
      <w:r w:rsidRPr="00563333">
        <w:rPr>
          <w:color w:val="000000"/>
          <w:sz w:val="28"/>
          <w:szCs w:val="28"/>
          <w:lang w:val="bs-Latn-BA"/>
        </w:rPr>
        <w:t>ne</w:t>
      </w:r>
      <w:r w:rsidRPr="00563333">
        <w:rPr>
          <w:color w:val="000000"/>
          <w:spacing w:val="92"/>
          <w:sz w:val="28"/>
          <w:szCs w:val="28"/>
          <w:lang w:val="bs-Latn-BA"/>
        </w:rPr>
        <w:t xml:space="preserve"> </w:t>
      </w:r>
      <w:r w:rsidRPr="00563333">
        <w:rPr>
          <w:color w:val="000000"/>
          <w:sz w:val="28"/>
          <w:szCs w:val="28"/>
          <w:lang w:val="bs-Latn-BA"/>
        </w:rPr>
        <w:t>pod</w:t>
      </w:r>
      <w:r w:rsidRPr="00563333">
        <w:rPr>
          <w:color w:val="000000"/>
          <w:spacing w:val="-2"/>
          <w:sz w:val="28"/>
          <w:szCs w:val="28"/>
          <w:lang w:val="bs-Latn-BA"/>
        </w:rPr>
        <w:t>r</w:t>
      </w:r>
      <w:r w:rsidRPr="00563333">
        <w:rPr>
          <w:color w:val="000000"/>
          <w:sz w:val="28"/>
          <w:szCs w:val="28"/>
          <w:lang w:val="bs-Latn-BA"/>
        </w:rPr>
        <w:t>ž</w:t>
      </w:r>
      <w:r w:rsidRPr="00563333">
        <w:rPr>
          <w:color w:val="000000"/>
          <w:spacing w:val="-2"/>
          <w:sz w:val="28"/>
          <w:szCs w:val="28"/>
          <w:lang w:val="bs-Latn-BA"/>
        </w:rPr>
        <w:t>a</w:t>
      </w:r>
      <w:r w:rsidRPr="00563333">
        <w:rPr>
          <w:color w:val="000000"/>
          <w:sz w:val="28"/>
          <w:szCs w:val="28"/>
          <w:lang w:val="bs-Latn-BA"/>
        </w:rPr>
        <w:t>vaju</w:t>
      </w:r>
      <w:r w:rsidRPr="00563333">
        <w:rPr>
          <w:color w:val="000000"/>
          <w:spacing w:val="92"/>
          <w:sz w:val="28"/>
          <w:szCs w:val="28"/>
          <w:lang w:val="bs-Latn-BA"/>
        </w:rPr>
        <w:t xml:space="preserve"> </w:t>
      </w:r>
      <w:r w:rsidRPr="00563333">
        <w:rPr>
          <w:color w:val="000000"/>
          <w:sz w:val="28"/>
          <w:szCs w:val="28"/>
          <w:lang w:val="bs-Latn-BA"/>
        </w:rPr>
        <w:t>p</w:t>
      </w:r>
      <w:r w:rsidRPr="00563333">
        <w:rPr>
          <w:color w:val="000000"/>
          <w:spacing w:val="-2"/>
          <w:sz w:val="28"/>
          <w:szCs w:val="28"/>
          <w:lang w:val="bs-Latn-BA"/>
        </w:rPr>
        <w:t>r</w:t>
      </w:r>
      <w:r w:rsidRPr="00563333">
        <w:rPr>
          <w:color w:val="000000"/>
          <w:sz w:val="28"/>
          <w:szCs w:val="28"/>
          <w:lang w:val="bs-Latn-BA"/>
        </w:rPr>
        <w:t>og</w:t>
      </w:r>
      <w:r w:rsidRPr="00563333">
        <w:rPr>
          <w:color w:val="000000"/>
          <w:spacing w:val="-2"/>
          <w:sz w:val="28"/>
          <w:szCs w:val="28"/>
          <w:lang w:val="bs-Latn-BA"/>
        </w:rPr>
        <w:t>r</w:t>
      </w:r>
      <w:r w:rsidRPr="00563333">
        <w:rPr>
          <w:color w:val="000000"/>
          <w:sz w:val="28"/>
          <w:szCs w:val="28"/>
          <w:lang w:val="bs-Latn-BA"/>
        </w:rPr>
        <w:t>a</w:t>
      </w:r>
      <w:r w:rsidRPr="00563333">
        <w:rPr>
          <w:color w:val="000000"/>
          <w:spacing w:val="-4"/>
          <w:sz w:val="28"/>
          <w:szCs w:val="28"/>
          <w:lang w:val="bs-Latn-BA"/>
        </w:rPr>
        <w:t>m</w:t>
      </w:r>
      <w:r w:rsidRPr="00563333">
        <w:rPr>
          <w:color w:val="000000"/>
          <w:sz w:val="28"/>
          <w:szCs w:val="28"/>
          <w:lang w:val="bs-Latn-BA"/>
        </w:rPr>
        <w:t>e</w:t>
      </w:r>
      <w:r w:rsidRPr="00563333">
        <w:rPr>
          <w:color w:val="000000"/>
          <w:spacing w:val="97"/>
          <w:sz w:val="28"/>
          <w:szCs w:val="28"/>
          <w:lang w:val="bs-Latn-BA"/>
        </w:rPr>
        <w:t xml:space="preserve"> </w:t>
      </w:r>
      <w:r w:rsidRPr="00563333">
        <w:rPr>
          <w:color w:val="000000"/>
          <w:spacing w:val="-4"/>
          <w:sz w:val="28"/>
          <w:szCs w:val="28"/>
          <w:lang w:val="bs-Latn-BA"/>
        </w:rPr>
        <w:t>m</w:t>
      </w:r>
      <w:r w:rsidRPr="00563333">
        <w:rPr>
          <w:color w:val="000000"/>
          <w:sz w:val="28"/>
          <w:szCs w:val="28"/>
          <w:lang w:val="bs-Latn-BA"/>
        </w:rPr>
        <w:t>oderni</w:t>
      </w:r>
      <w:r w:rsidRPr="00563333">
        <w:rPr>
          <w:color w:val="000000"/>
          <w:spacing w:val="-2"/>
          <w:sz w:val="28"/>
          <w:szCs w:val="28"/>
          <w:lang w:val="bs-Latn-BA"/>
        </w:rPr>
        <w:t>z</w:t>
      </w:r>
      <w:r w:rsidRPr="00563333">
        <w:rPr>
          <w:color w:val="000000"/>
          <w:sz w:val="28"/>
          <w:szCs w:val="28"/>
          <w:lang w:val="bs-Latn-BA"/>
        </w:rPr>
        <w:t>acije</w:t>
      </w:r>
      <w:r w:rsidRPr="00563333">
        <w:rPr>
          <w:color w:val="000000"/>
          <w:spacing w:val="95"/>
          <w:sz w:val="28"/>
          <w:szCs w:val="28"/>
          <w:lang w:val="bs-Latn-BA"/>
        </w:rPr>
        <w:t xml:space="preserve"> </w:t>
      </w:r>
      <w:r w:rsidRPr="00563333">
        <w:rPr>
          <w:color w:val="000000"/>
          <w:sz w:val="28"/>
          <w:szCs w:val="28"/>
          <w:lang w:val="bs-Latn-BA"/>
        </w:rPr>
        <w:t>potr</w:t>
      </w:r>
      <w:r w:rsidRPr="00563333">
        <w:rPr>
          <w:color w:val="000000"/>
          <w:spacing w:val="-2"/>
          <w:sz w:val="28"/>
          <w:szCs w:val="28"/>
          <w:lang w:val="bs-Latn-BA"/>
        </w:rPr>
        <w:t>e</w:t>
      </w:r>
      <w:r w:rsidRPr="00563333">
        <w:rPr>
          <w:color w:val="000000"/>
          <w:sz w:val="28"/>
          <w:szCs w:val="28"/>
          <w:lang w:val="bs-Latn-BA"/>
        </w:rPr>
        <w:t>bne</w:t>
      </w:r>
      <w:r w:rsidRPr="00563333">
        <w:rPr>
          <w:color w:val="000000"/>
          <w:spacing w:val="95"/>
          <w:sz w:val="28"/>
          <w:szCs w:val="28"/>
          <w:lang w:val="bs-Latn-BA"/>
        </w:rPr>
        <w:t xml:space="preserve"> </w:t>
      </w:r>
      <w:r w:rsidRPr="00563333">
        <w:rPr>
          <w:color w:val="000000"/>
          <w:sz w:val="28"/>
          <w:szCs w:val="28"/>
          <w:lang w:val="bs-Latn-BA"/>
        </w:rPr>
        <w:t>za</w:t>
      </w:r>
      <w:r w:rsidRPr="00563333">
        <w:rPr>
          <w:color w:val="000000"/>
          <w:spacing w:val="95"/>
          <w:sz w:val="28"/>
          <w:szCs w:val="28"/>
          <w:lang w:val="bs-Latn-BA"/>
        </w:rPr>
        <w:t xml:space="preserve"> </w:t>
      </w:r>
      <w:r w:rsidRPr="00563333">
        <w:rPr>
          <w:color w:val="000000"/>
          <w:sz w:val="28"/>
          <w:szCs w:val="28"/>
          <w:lang w:val="bs-Latn-BA"/>
        </w:rPr>
        <w:t>razvoj</w:t>
      </w:r>
      <w:r w:rsidRPr="00563333">
        <w:rPr>
          <w:color w:val="000000"/>
          <w:spacing w:val="95"/>
          <w:sz w:val="28"/>
          <w:szCs w:val="28"/>
          <w:lang w:val="bs-Latn-BA"/>
        </w:rPr>
        <w:t xml:space="preserve"> </w:t>
      </w:r>
      <w:r w:rsidRPr="00563333">
        <w:rPr>
          <w:color w:val="000000"/>
          <w:sz w:val="28"/>
          <w:szCs w:val="28"/>
          <w:lang w:val="bs-Latn-BA"/>
        </w:rPr>
        <w:t>iskoristivih</w:t>
      </w:r>
      <w:r w:rsidRPr="00563333">
        <w:rPr>
          <w:color w:val="000000"/>
          <w:spacing w:val="92"/>
          <w:sz w:val="28"/>
          <w:szCs w:val="28"/>
          <w:lang w:val="bs-Latn-BA"/>
        </w:rPr>
        <w:t xml:space="preserve"> </w:t>
      </w:r>
      <w:r w:rsidRPr="00563333">
        <w:rPr>
          <w:color w:val="000000"/>
          <w:sz w:val="28"/>
          <w:szCs w:val="28"/>
          <w:lang w:val="bs-Latn-BA"/>
        </w:rPr>
        <w:t>vo</w:t>
      </w:r>
      <w:r w:rsidRPr="00563333">
        <w:rPr>
          <w:color w:val="000000"/>
          <w:spacing w:val="-3"/>
          <w:sz w:val="28"/>
          <w:szCs w:val="28"/>
          <w:lang w:val="bs-Latn-BA"/>
        </w:rPr>
        <w:t>j</w:t>
      </w:r>
      <w:r w:rsidRPr="00563333">
        <w:rPr>
          <w:color w:val="000000"/>
          <w:sz w:val="28"/>
          <w:szCs w:val="28"/>
          <w:lang w:val="bs-Latn-BA"/>
        </w:rPr>
        <w:t>nih</w:t>
      </w:r>
      <w:r w:rsidRPr="00563333">
        <w:rPr>
          <w:color w:val="000000"/>
          <w:spacing w:val="95"/>
          <w:sz w:val="28"/>
          <w:szCs w:val="28"/>
          <w:lang w:val="bs-Latn-BA"/>
        </w:rPr>
        <w:t xml:space="preserve"> </w:t>
      </w:r>
      <w:r w:rsidRPr="00563333">
        <w:rPr>
          <w:color w:val="000000"/>
          <w:sz w:val="28"/>
          <w:szCs w:val="28"/>
          <w:lang w:val="bs-Latn-BA"/>
        </w:rPr>
        <w:t>sposobnosti.</w:t>
      </w:r>
      <w:r w:rsidRPr="00563333">
        <w:rPr>
          <w:color w:val="000000"/>
          <w:spacing w:val="94"/>
          <w:sz w:val="28"/>
          <w:szCs w:val="28"/>
          <w:lang w:val="bs-Latn-BA"/>
        </w:rPr>
        <w:t xml:space="preserve"> </w:t>
      </w:r>
      <w:r w:rsidRPr="00563333">
        <w:rPr>
          <w:color w:val="000000"/>
          <w:sz w:val="28"/>
          <w:szCs w:val="28"/>
          <w:lang w:val="bs-Latn-BA"/>
        </w:rPr>
        <w:t>Ra</w:t>
      </w:r>
      <w:r w:rsidRPr="00563333">
        <w:rPr>
          <w:color w:val="000000"/>
          <w:spacing w:val="-2"/>
          <w:sz w:val="28"/>
          <w:szCs w:val="28"/>
          <w:lang w:val="bs-Latn-BA"/>
        </w:rPr>
        <w:t>z</w:t>
      </w:r>
      <w:r w:rsidRPr="00563333">
        <w:rPr>
          <w:color w:val="000000"/>
          <w:sz w:val="28"/>
          <w:szCs w:val="28"/>
          <w:lang w:val="bs-Latn-BA"/>
        </w:rPr>
        <w:t>voj</w:t>
      </w:r>
      <w:r w:rsidRPr="00563333">
        <w:rPr>
          <w:color w:val="000000"/>
          <w:spacing w:val="95"/>
          <w:sz w:val="28"/>
          <w:szCs w:val="28"/>
          <w:lang w:val="bs-Latn-BA"/>
        </w:rPr>
        <w:t xml:space="preserve"> </w:t>
      </w:r>
      <w:r w:rsidRPr="00563333">
        <w:rPr>
          <w:color w:val="000000"/>
          <w:sz w:val="28"/>
          <w:szCs w:val="28"/>
          <w:lang w:val="bs-Latn-BA"/>
        </w:rPr>
        <w:t>punih  sposobnosti vojnih jedinica z</w:t>
      </w:r>
      <w:r w:rsidRPr="00563333">
        <w:rPr>
          <w:color w:val="000000"/>
          <w:spacing w:val="-2"/>
          <w:sz w:val="28"/>
          <w:szCs w:val="28"/>
          <w:lang w:val="bs-Latn-BA"/>
        </w:rPr>
        <w:t>a</w:t>
      </w:r>
      <w:r w:rsidRPr="00563333">
        <w:rPr>
          <w:color w:val="000000"/>
          <w:sz w:val="28"/>
          <w:szCs w:val="28"/>
          <w:lang w:val="bs-Latn-BA"/>
        </w:rPr>
        <w:t>htijeva stva</w:t>
      </w:r>
      <w:r w:rsidRPr="00563333">
        <w:rPr>
          <w:color w:val="000000"/>
          <w:spacing w:val="-2"/>
          <w:sz w:val="28"/>
          <w:szCs w:val="28"/>
          <w:lang w:val="bs-Latn-BA"/>
        </w:rPr>
        <w:t>r</w:t>
      </w:r>
      <w:r w:rsidRPr="00563333">
        <w:rPr>
          <w:color w:val="000000"/>
          <w:sz w:val="28"/>
          <w:szCs w:val="28"/>
          <w:lang w:val="bs-Latn-BA"/>
        </w:rPr>
        <w:t>anje povoljnih</w:t>
      </w:r>
      <w:r w:rsidRPr="00563333">
        <w:rPr>
          <w:color w:val="000000"/>
          <w:spacing w:val="-3"/>
          <w:sz w:val="28"/>
          <w:szCs w:val="28"/>
          <w:lang w:val="bs-Latn-BA"/>
        </w:rPr>
        <w:t xml:space="preserve"> </w:t>
      </w:r>
      <w:r w:rsidRPr="00563333">
        <w:rPr>
          <w:color w:val="000000"/>
          <w:sz w:val="28"/>
          <w:szCs w:val="28"/>
          <w:lang w:val="bs-Latn-BA"/>
        </w:rPr>
        <w:t>uslov</w:t>
      </w:r>
      <w:r w:rsidRPr="00563333">
        <w:rPr>
          <w:color w:val="000000"/>
          <w:spacing w:val="-2"/>
          <w:sz w:val="28"/>
          <w:szCs w:val="28"/>
          <w:lang w:val="bs-Latn-BA"/>
        </w:rPr>
        <w:t>a</w:t>
      </w:r>
      <w:r w:rsidRPr="00563333">
        <w:rPr>
          <w:color w:val="000000"/>
          <w:sz w:val="28"/>
          <w:szCs w:val="28"/>
          <w:lang w:val="bs-Latn-BA"/>
        </w:rPr>
        <w:t xml:space="preserve"> i pot</w:t>
      </w:r>
      <w:r w:rsidRPr="00563333">
        <w:rPr>
          <w:color w:val="000000"/>
          <w:spacing w:val="-2"/>
          <w:sz w:val="28"/>
          <w:szCs w:val="28"/>
          <w:lang w:val="bs-Latn-BA"/>
        </w:rPr>
        <w:t>r</w:t>
      </w:r>
      <w:r w:rsidRPr="00563333">
        <w:rPr>
          <w:color w:val="000000"/>
          <w:sz w:val="28"/>
          <w:szCs w:val="28"/>
          <w:lang w:val="bs-Latn-BA"/>
        </w:rPr>
        <w:t>ebna</w:t>
      </w:r>
      <w:r w:rsidRPr="00563333">
        <w:rPr>
          <w:color w:val="000000"/>
          <w:spacing w:val="-2"/>
          <w:sz w:val="28"/>
          <w:szCs w:val="28"/>
          <w:lang w:val="bs-Latn-BA"/>
        </w:rPr>
        <w:t xml:space="preserve"> </w:t>
      </w:r>
      <w:r w:rsidRPr="00563333">
        <w:rPr>
          <w:color w:val="000000"/>
          <w:sz w:val="28"/>
          <w:szCs w:val="28"/>
          <w:lang w:val="bs-Latn-BA"/>
        </w:rPr>
        <w:t>budž</w:t>
      </w:r>
      <w:r w:rsidRPr="00563333">
        <w:rPr>
          <w:color w:val="000000"/>
          <w:spacing w:val="-2"/>
          <w:sz w:val="28"/>
          <w:szCs w:val="28"/>
          <w:lang w:val="bs-Latn-BA"/>
        </w:rPr>
        <w:t>e</w:t>
      </w:r>
      <w:r w:rsidRPr="00563333">
        <w:rPr>
          <w:color w:val="000000"/>
          <w:sz w:val="28"/>
          <w:szCs w:val="28"/>
          <w:lang w:val="bs-Latn-BA"/>
        </w:rPr>
        <w:t>tsk</w:t>
      </w:r>
      <w:r w:rsidRPr="00563333">
        <w:rPr>
          <w:color w:val="000000"/>
          <w:spacing w:val="-2"/>
          <w:sz w:val="28"/>
          <w:szCs w:val="28"/>
          <w:lang w:val="bs-Latn-BA"/>
        </w:rPr>
        <w:t>a</w:t>
      </w:r>
      <w:r w:rsidRPr="00563333">
        <w:rPr>
          <w:color w:val="000000"/>
          <w:sz w:val="28"/>
          <w:szCs w:val="28"/>
          <w:lang w:val="bs-Latn-BA"/>
        </w:rPr>
        <w:t xml:space="preserve"> sredstva.  </w:t>
      </w:r>
    </w:p>
    <w:p w14:paraId="37F06747" w14:textId="76D67BEC" w:rsidR="007E70A4" w:rsidRPr="00A765DA" w:rsidRDefault="007E70A4" w:rsidP="007E70A4">
      <w:pPr>
        <w:tabs>
          <w:tab w:val="right" w:pos="9000"/>
        </w:tabs>
        <w:jc w:val="both"/>
        <w:rPr>
          <w:b/>
          <w:sz w:val="28"/>
          <w:szCs w:val="28"/>
        </w:rPr>
      </w:pPr>
      <w:r w:rsidRPr="00A765DA">
        <w:rPr>
          <w:b/>
          <w:sz w:val="28"/>
          <w:szCs w:val="28"/>
        </w:rPr>
        <w:t xml:space="preserve">4.  SIGURNOSNA PITANJA </w:t>
      </w:r>
    </w:p>
    <w:p w14:paraId="1CB6D561" w14:textId="77777777" w:rsidR="007E70A4" w:rsidRPr="00A765DA" w:rsidRDefault="007E70A4" w:rsidP="007E70A4">
      <w:pPr>
        <w:tabs>
          <w:tab w:val="right" w:pos="9000"/>
        </w:tabs>
        <w:jc w:val="both"/>
        <w:rPr>
          <w:b/>
          <w:sz w:val="28"/>
          <w:szCs w:val="28"/>
        </w:rPr>
      </w:pPr>
      <w:r w:rsidRPr="00A765DA">
        <w:rPr>
          <w:b/>
          <w:sz w:val="28"/>
          <w:szCs w:val="28"/>
        </w:rPr>
        <w:t xml:space="preserve"> </w:t>
      </w:r>
    </w:p>
    <w:p w14:paraId="2D24A1C3" w14:textId="275DE77D" w:rsidR="007E70A4" w:rsidRPr="00A765DA" w:rsidRDefault="007E70A4" w:rsidP="007E70A4">
      <w:pPr>
        <w:jc w:val="both"/>
        <w:rPr>
          <w:b/>
          <w:sz w:val="28"/>
          <w:szCs w:val="28"/>
        </w:rPr>
      </w:pPr>
      <w:r w:rsidRPr="00A765DA">
        <w:rPr>
          <w:b/>
          <w:sz w:val="28"/>
          <w:szCs w:val="28"/>
        </w:rPr>
        <w:t xml:space="preserve">4.1. Uloga Državnog sigurnosnog organa (DSO) </w:t>
      </w:r>
    </w:p>
    <w:p w14:paraId="58866B6B" w14:textId="5F8C41EB" w:rsidR="001D2A2A" w:rsidRPr="00A765DA" w:rsidRDefault="001D2A2A" w:rsidP="007E70A4">
      <w:pPr>
        <w:jc w:val="both"/>
        <w:rPr>
          <w:b/>
          <w:sz w:val="28"/>
          <w:szCs w:val="28"/>
        </w:rPr>
      </w:pPr>
    </w:p>
    <w:p w14:paraId="7D8CE25C" w14:textId="5F518ACB" w:rsidR="001D2A2A" w:rsidRPr="00A765DA" w:rsidRDefault="001D2A2A" w:rsidP="001D2A2A">
      <w:pPr>
        <w:jc w:val="both"/>
        <w:rPr>
          <w:sz w:val="28"/>
          <w:szCs w:val="28"/>
        </w:rPr>
      </w:pPr>
      <w:r w:rsidRPr="00A765DA">
        <w:rPr>
          <w:sz w:val="28"/>
          <w:szCs w:val="28"/>
        </w:rPr>
        <w:t>Bosna i Hercegovina i Sjevernoatlant</w:t>
      </w:r>
      <w:r w:rsidR="0000325E">
        <w:rPr>
          <w:sz w:val="28"/>
          <w:szCs w:val="28"/>
        </w:rPr>
        <w:t>s</w:t>
      </w:r>
      <w:r w:rsidRPr="00A765DA">
        <w:rPr>
          <w:sz w:val="28"/>
          <w:szCs w:val="28"/>
        </w:rPr>
        <w:t>ka organizacija potpisali su Sporazum o sigurnosti informacija, u Sarajevu 16.03.2007. godine, ratificiran 25.07.2007. godine. Na prijedlog NATO Ureda za sigurnost u 2018. godini potpisani su Administrativni aranžmani za zaštitu tajnih podataka razmijenjenih između NATO i BiH. Nadležni sigurnosni organ za provedbu sporazuma odnosno aranžamana je Ministarstvo sigurnosti BiH – Državni sigurnosni organ.</w:t>
      </w:r>
    </w:p>
    <w:p w14:paraId="22C9CFB5" w14:textId="77777777" w:rsidR="001D2A2A" w:rsidRPr="00A765DA" w:rsidRDefault="001D2A2A" w:rsidP="007E70A4">
      <w:pPr>
        <w:jc w:val="both"/>
        <w:rPr>
          <w:b/>
          <w:sz w:val="28"/>
          <w:szCs w:val="28"/>
        </w:rPr>
      </w:pPr>
    </w:p>
    <w:p w14:paraId="56FDFFE5" w14:textId="727FDC89" w:rsidR="007E70A4" w:rsidRPr="00A765DA" w:rsidRDefault="00885C03" w:rsidP="007E70A4">
      <w:pPr>
        <w:jc w:val="both"/>
        <w:rPr>
          <w:sz w:val="28"/>
          <w:szCs w:val="28"/>
        </w:rPr>
      </w:pPr>
      <w:r w:rsidRPr="00A765DA">
        <w:rPr>
          <w:sz w:val="28"/>
          <w:szCs w:val="28"/>
        </w:rPr>
        <w:t>Fokus Državnog sigurnosnog organa je da osigura da razmijenjeni podaci budu zaštićeni i da se sa njima rukuje u skladu sa minimalnim sigurnosnim principima odnosno da se osigura da institucije u BiH rukuju NATO tajnim podacima na propisan način, certifikuju svoja sigurnosna područja i poduzimaju aktivnosti na sigurnosnoj provjeri personala koje radi na radnim mjestima na kojima je potrebno rukovati NATO tajnim podacima. DSO će održavati sistem kontinuirane obuke službenika za sigurnost, poboljšavati i dalje razvijati sistem podregistara za NATO tajne podatke, nastaviti razvijati i opremati organe vlasti za informatičku sigurnost u prenosu, obradi i skladištenju tajnih podataka. I konačno, nastavit će implementaciju industrijske sigurnosti u oblastima i kompanijama po potrebi</w:t>
      </w:r>
      <w:r w:rsidR="007E70A4" w:rsidRPr="00A765DA">
        <w:rPr>
          <w:sz w:val="28"/>
          <w:szCs w:val="28"/>
        </w:rPr>
        <w:t xml:space="preserve">. </w:t>
      </w:r>
    </w:p>
    <w:p w14:paraId="694EE242" w14:textId="77777777" w:rsidR="007E70A4" w:rsidRPr="00A765DA" w:rsidRDefault="007E70A4" w:rsidP="007E70A4">
      <w:pPr>
        <w:tabs>
          <w:tab w:val="right" w:pos="9000"/>
        </w:tabs>
        <w:jc w:val="both"/>
        <w:rPr>
          <w:b/>
          <w:i/>
          <w:sz w:val="28"/>
          <w:szCs w:val="28"/>
        </w:rPr>
      </w:pPr>
    </w:p>
    <w:p w14:paraId="6A8F4986" w14:textId="200DA6A8" w:rsidR="005E4AAB" w:rsidRPr="00A765DA" w:rsidRDefault="005E4AAB" w:rsidP="007E70A4">
      <w:pPr>
        <w:tabs>
          <w:tab w:val="right" w:pos="9000"/>
        </w:tabs>
        <w:jc w:val="both"/>
        <w:rPr>
          <w:b/>
          <w:sz w:val="28"/>
          <w:szCs w:val="28"/>
        </w:rPr>
      </w:pPr>
    </w:p>
    <w:p w14:paraId="124AF7AA" w14:textId="6683D500" w:rsidR="007E70A4" w:rsidRPr="00A765DA" w:rsidRDefault="007E70A4" w:rsidP="007E70A4">
      <w:pPr>
        <w:tabs>
          <w:tab w:val="right" w:pos="9000"/>
        </w:tabs>
        <w:jc w:val="both"/>
        <w:rPr>
          <w:b/>
          <w:sz w:val="28"/>
          <w:szCs w:val="28"/>
        </w:rPr>
      </w:pPr>
      <w:r w:rsidRPr="00A765DA">
        <w:rPr>
          <w:b/>
          <w:sz w:val="28"/>
          <w:szCs w:val="28"/>
        </w:rPr>
        <w:t xml:space="preserve">4.2. Informatička sigurnost (INFOSEC) </w:t>
      </w:r>
    </w:p>
    <w:p w14:paraId="610BE7A2" w14:textId="77777777" w:rsidR="007E70A4" w:rsidRPr="00A765DA" w:rsidRDefault="007E70A4" w:rsidP="007E70A4">
      <w:pPr>
        <w:jc w:val="both"/>
        <w:rPr>
          <w:b/>
          <w:i/>
          <w:sz w:val="28"/>
          <w:szCs w:val="28"/>
        </w:rPr>
      </w:pPr>
    </w:p>
    <w:p w14:paraId="20C21881" w14:textId="4B812A13" w:rsidR="007E70A4" w:rsidRPr="00A765DA" w:rsidRDefault="007E70A4" w:rsidP="007E70A4">
      <w:pPr>
        <w:jc w:val="both"/>
        <w:rPr>
          <w:sz w:val="28"/>
          <w:szCs w:val="28"/>
        </w:rPr>
      </w:pPr>
      <w:r w:rsidRPr="00A765DA">
        <w:rPr>
          <w:sz w:val="28"/>
          <w:szCs w:val="28"/>
        </w:rPr>
        <w:t>BiH će nastaviti poboljšavati zakone koji se odnose na informatičku sigurnost u skladu sa relevantim NATO sigurnosnim standardima. Nadalje, u toku su aktivnosti na uspostavljanju informa</w:t>
      </w:r>
      <w:r w:rsidR="00DC1EBD" w:rsidRPr="00A765DA">
        <w:rPr>
          <w:sz w:val="28"/>
          <w:szCs w:val="28"/>
        </w:rPr>
        <w:t>cion</w:t>
      </w:r>
      <w:r w:rsidRPr="00A765DA">
        <w:rPr>
          <w:sz w:val="28"/>
          <w:szCs w:val="28"/>
        </w:rPr>
        <w:t xml:space="preserve">og sistema za sigurnosne provjere i izdavanje sigurnosnih dozvola u BiH. I na kraju, BiH će nastaviti razvijati i opremati </w:t>
      </w:r>
      <w:r w:rsidR="00197D93" w:rsidRPr="00A765DA">
        <w:rPr>
          <w:sz w:val="28"/>
          <w:szCs w:val="28"/>
        </w:rPr>
        <w:t xml:space="preserve">državne </w:t>
      </w:r>
      <w:r w:rsidRPr="00A765DA">
        <w:rPr>
          <w:sz w:val="28"/>
          <w:szCs w:val="28"/>
        </w:rPr>
        <w:t xml:space="preserve">organe za informatičku sigurnost, te </w:t>
      </w:r>
      <w:r w:rsidR="00F37836" w:rsidRPr="00A765DA">
        <w:rPr>
          <w:sz w:val="28"/>
          <w:szCs w:val="28"/>
        </w:rPr>
        <w:t xml:space="preserve">kadrovski </w:t>
      </w:r>
      <w:r w:rsidRPr="00A765DA">
        <w:rPr>
          <w:sz w:val="28"/>
          <w:szCs w:val="28"/>
        </w:rPr>
        <w:t xml:space="preserve">popunjavati </w:t>
      </w:r>
      <w:r w:rsidR="005E351F" w:rsidRPr="00A765DA">
        <w:rPr>
          <w:sz w:val="28"/>
          <w:szCs w:val="28"/>
        </w:rPr>
        <w:t xml:space="preserve">pozicije u </w:t>
      </w:r>
      <w:r w:rsidRPr="00A765DA">
        <w:rPr>
          <w:sz w:val="28"/>
          <w:szCs w:val="28"/>
        </w:rPr>
        <w:t>relevantn</w:t>
      </w:r>
      <w:r w:rsidR="005E351F" w:rsidRPr="00A765DA">
        <w:rPr>
          <w:sz w:val="28"/>
          <w:szCs w:val="28"/>
        </w:rPr>
        <w:t>im</w:t>
      </w:r>
      <w:r w:rsidRPr="00A765DA">
        <w:rPr>
          <w:sz w:val="28"/>
          <w:szCs w:val="28"/>
        </w:rPr>
        <w:t xml:space="preserve"> tijel</w:t>
      </w:r>
      <w:r w:rsidR="005E351F" w:rsidRPr="00A765DA">
        <w:rPr>
          <w:sz w:val="28"/>
          <w:szCs w:val="28"/>
        </w:rPr>
        <w:t>ima</w:t>
      </w:r>
      <w:r w:rsidRPr="00A765DA">
        <w:rPr>
          <w:sz w:val="28"/>
          <w:szCs w:val="28"/>
        </w:rPr>
        <w:t xml:space="preserve"> (NCSA, NDA, SAA, NTAA). </w:t>
      </w:r>
    </w:p>
    <w:p w14:paraId="35F650BB" w14:textId="77777777" w:rsidR="007E70A4" w:rsidRDefault="007E70A4" w:rsidP="007E70A4">
      <w:pPr>
        <w:jc w:val="both"/>
        <w:rPr>
          <w:sz w:val="28"/>
          <w:szCs w:val="28"/>
        </w:rPr>
      </w:pPr>
    </w:p>
    <w:p w14:paraId="6FC834E8" w14:textId="77777777" w:rsidR="00E25614" w:rsidRPr="00A765DA" w:rsidRDefault="00E25614" w:rsidP="007E70A4">
      <w:pPr>
        <w:tabs>
          <w:tab w:val="right" w:pos="9000"/>
        </w:tabs>
        <w:jc w:val="both"/>
        <w:rPr>
          <w:b/>
          <w:sz w:val="28"/>
          <w:szCs w:val="28"/>
        </w:rPr>
      </w:pPr>
    </w:p>
    <w:p w14:paraId="4583ED4D" w14:textId="38566AD3" w:rsidR="007E70A4" w:rsidRPr="00A765DA" w:rsidRDefault="007E70A4" w:rsidP="007E70A4">
      <w:pPr>
        <w:tabs>
          <w:tab w:val="right" w:pos="9000"/>
        </w:tabs>
        <w:jc w:val="both"/>
        <w:rPr>
          <w:b/>
          <w:sz w:val="28"/>
          <w:szCs w:val="28"/>
        </w:rPr>
      </w:pPr>
      <w:r w:rsidRPr="00A765DA">
        <w:rPr>
          <w:b/>
          <w:sz w:val="28"/>
          <w:szCs w:val="28"/>
        </w:rPr>
        <w:t xml:space="preserve">4.3. Sigurnosna provjera osoba </w:t>
      </w:r>
    </w:p>
    <w:p w14:paraId="713374DE" w14:textId="77777777" w:rsidR="007E70A4" w:rsidRPr="00A765DA" w:rsidRDefault="007E70A4" w:rsidP="007E70A4">
      <w:pPr>
        <w:tabs>
          <w:tab w:val="right" w:pos="9000"/>
        </w:tabs>
        <w:jc w:val="both"/>
        <w:rPr>
          <w:sz w:val="28"/>
          <w:szCs w:val="28"/>
        </w:rPr>
      </w:pPr>
    </w:p>
    <w:p w14:paraId="5350BAC6" w14:textId="77777777" w:rsidR="009B34B8" w:rsidRPr="00A765DA" w:rsidRDefault="007E70A4" w:rsidP="007E70A4">
      <w:pPr>
        <w:jc w:val="both"/>
        <w:rPr>
          <w:sz w:val="28"/>
          <w:szCs w:val="28"/>
        </w:rPr>
      </w:pPr>
      <w:r w:rsidRPr="00A765DA">
        <w:rPr>
          <w:sz w:val="28"/>
          <w:szCs w:val="28"/>
        </w:rPr>
        <w:t xml:space="preserve">U okviru personalne sigurnosti Državni sigurnosni organ preduzima sveobuhvatne aktivnosti kako bi se izvršila sigurnosna provjera svih osoba u BiH koje rukuju sa NATO tajnim podacima. Ove obaveze propisane su Zakonom o zaštiti tajnih podataka i Sigurnosnim sporazumom između BiH i NATO-a. U svim institucijama i organima u Bosni i Hercegovini je propisana obaveza sačinjavanja liste radnih mjesta koja trebaju imati pristup tajnim podacima druge države, međunarodne ili regionalne organizacije, što uključuje i pristup NATO tajnim podacima. </w:t>
      </w:r>
    </w:p>
    <w:p w14:paraId="5E1756F1" w14:textId="0336F3C9" w:rsidR="007E70A4" w:rsidRPr="00A765DA" w:rsidRDefault="007E70A4" w:rsidP="007E70A4">
      <w:pPr>
        <w:jc w:val="both"/>
        <w:rPr>
          <w:sz w:val="28"/>
          <w:szCs w:val="28"/>
        </w:rPr>
      </w:pPr>
      <w:r w:rsidRPr="00A765DA">
        <w:rPr>
          <w:sz w:val="28"/>
          <w:szCs w:val="28"/>
        </w:rPr>
        <w:t xml:space="preserve">Sve osobe koje posjeduju dozvolu za pristup tajnim podacima su dužne da prođu odgovarajuće edukacije iz oblasti zaštite tajnih podataka, </w:t>
      </w:r>
      <w:r w:rsidR="009B34B8" w:rsidRPr="00A765DA">
        <w:rPr>
          <w:sz w:val="28"/>
          <w:szCs w:val="28"/>
        </w:rPr>
        <w:t>u skladu sa Zakonom o zaštiti tajnih podataka odnosno Pravilnikom o programu edukacije iz oblasti zaštite tajnih podataka („Službeni glasnik BiH“ 29/17). Program edukacije obuhvata, između ostalih oblasti, i pristup tajnim podacima druge države, međunarodne ili regionalne organizacije.</w:t>
      </w:r>
    </w:p>
    <w:p w14:paraId="6E330749" w14:textId="6CC345B3" w:rsidR="009B34B8" w:rsidRPr="00A765DA" w:rsidRDefault="009B34B8" w:rsidP="007E70A4">
      <w:pPr>
        <w:jc w:val="both"/>
        <w:rPr>
          <w:sz w:val="28"/>
          <w:szCs w:val="28"/>
        </w:rPr>
      </w:pPr>
    </w:p>
    <w:p w14:paraId="12455C53" w14:textId="1AE9EA4C" w:rsidR="009B34B8" w:rsidRPr="00A765DA" w:rsidRDefault="009B34B8" w:rsidP="009B34B8">
      <w:pPr>
        <w:jc w:val="both"/>
        <w:rPr>
          <w:sz w:val="28"/>
          <w:szCs w:val="28"/>
        </w:rPr>
      </w:pPr>
      <w:r w:rsidRPr="00A765DA">
        <w:rPr>
          <w:sz w:val="28"/>
          <w:szCs w:val="28"/>
        </w:rPr>
        <w:t>Pristup tajnim podacima ostvaruje se u poštivanju principa „Potrebno je znati “ (Need to Know).</w:t>
      </w:r>
    </w:p>
    <w:p w14:paraId="1A55DB17" w14:textId="064C3C3E" w:rsidR="009B34B8" w:rsidRPr="00A765DA" w:rsidRDefault="009B34B8" w:rsidP="007E70A4">
      <w:pPr>
        <w:jc w:val="both"/>
        <w:rPr>
          <w:sz w:val="28"/>
          <w:szCs w:val="28"/>
        </w:rPr>
      </w:pPr>
    </w:p>
    <w:p w14:paraId="336F5982" w14:textId="77777777" w:rsidR="00F642CE" w:rsidRPr="00A765DA" w:rsidRDefault="00F642CE" w:rsidP="007E70A4">
      <w:pPr>
        <w:tabs>
          <w:tab w:val="right" w:pos="9000"/>
        </w:tabs>
        <w:jc w:val="both"/>
        <w:rPr>
          <w:b/>
          <w:i/>
          <w:sz w:val="28"/>
          <w:szCs w:val="28"/>
        </w:rPr>
      </w:pPr>
    </w:p>
    <w:p w14:paraId="0787F62C" w14:textId="77777777" w:rsidR="007E70A4" w:rsidRPr="00A765DA" w:rsidRDefault="007E70A4" w:rsidP="007E70A4">
      <w:pPr>
        <w:tabs>
          <w:tab w:val="right" w:pos="9000"/>
        </w:tabs>
        <w:jc w:val="both"/>
        <w:rPr>
          <w:b/>
          <w:sz w:val="28"/>
          <w:szCs w:val="28"/>
        </w:rPr>
      </w:pPr>
      <w:r w:rsidRPr="00A765DA">
        <w:rPr>
          <w:b/>
          <w:sz w:val="28"/>
          <w:szCs w:val="28"/>
        </w:rPr>
        <w:t xml:space="preserve">4.4. Sigurnost dokumenata </w:t>
      </w:r>
    </w:p>
    <w:p w14:paraId="05FBB767" w14:textId="77777777" w:rsidR="007E70A4" w:rsidRPr="00A765DA" w:rsidRDefault="007E70A4" w:rsidP="007E70A4">
      <w:pPr>
        <w:jc w:val="both"/>
        <w:rPr>
          <w:sz w:val="28"/>
          <w:szCs w:val="28"/>
        </w:rPr>
      </w:pPr>
    </w:p>
    <w:p w14:paraId="766372AC" w14:textId="0DDAE509" w:rsidR="00391EDB" w:rsidRPr="00A765DA" w:rsidRDefault="007E70A4" w:rsidP="007E70A4">
      <w:pPr>
        <w:jc w:val="both"/>
        <w:rPr>
          <w:sz w:val="28"/>
          <w:szCs w:val="28"/>
        </w:rPr>
      </w:pPr>
      <w:r w:rsidRPr="00A765DA">
        <w:rPr>
          <w:sz w:val="28"/>
          <w:szCs w:val="28"/>
        </w:rPr>
        <w:t xml:space="preserve">Centralni registar BiH uspostavljen je na osnovu odluke Vijeća ministara BiH 12. januara 2006. godine. </w:t>
      </w:r>
      <w:r w:rsidR="00391EDB" w:rsidRPr="00A765DA">
        <w:rPr>
          <w:sz w:val="28"/>
          <w:szCs w:val="28"/>
        </w:rPr>
        <w:t xml:space="preserve">Centralni registar i primarna kontakt tačka za razmijenjenje podatke u skladu sa Sporazumom o sigurnosti informacija između Bosne i Hercegovine i NATO je Ministarstvo sigurnosti – Državni sigurnosni organ. Sve osobe koje rade u </w:t>
      </w:r>
      <w:r w:rsidR="00391EDB" w:rsidRPr="00A765DA">
        <w:rPr>
          <w:sz w:val="28"/>
          <w:szCs w:val="28"/>
        </w:rPr>
        <w:lastRenderedPageBreak/>
        <w:t xml:space="preserve">Centralnom registru prošle su postupak dodatne sigurnosne provjere odnosno posjeduju važeće sigurnosne dozvole za pristup tajnim podacima BiH nivoa tajnosti „VRLO TAJNO“ i važeće NATO PSC do i uključujući „TAJNO“. Prijem, distribucija i rukovanje tajnim dokumentima se evidentira u propisane službene evidencije uz kontinuirano unaprijeđenje sistema evidentiranja, a uvažavajući preporuke NATO Ureda za sigurnost.  </w:t>
      </w:r>
    </w:p>
    <w:p w14:paraId="25AC842A" w14:textId="77777777" w:rsidR="00391EDB" w:rsidRPr="00A765DA" w:rsidRDefault="00391EDB" w:rsidP="007E70A4">
      <w:pPr>
        <w:jc w:val="both"/>
        <w:rPr>
          <w:sz w:val="28"/>
          <w:szCs w:val="28"/>
        </w:rPr>
      </w:pPr>
    </w:p>
    <w:p w14:paraId="324B9311" w14:textId="77777777" w:rsidR="00391EDB" w:rsidRPr="00A765DA" w:rsidRDefault="00391EDB" w:rsidP="00391EDB">
      <w:pPr>
        <w:jc w:val="both"/>
        <w:rPr>
          <w:sz w:val="28"/>
          <w:szCs w:val="28"/>
        </w:rPr>
      </w:pPr>
      <w:r w:rsidRPr="00A765DA">
        <w:rPr>
          <w:sz w:val="28"/>
          <w:szCs w:val="28"/>
        </w:rPr>
        <w:t>Važno je istaći da su druge institucije i organi u BiH (OSA BiH, Ministarstvo odbrane BiH, Ministarstvo vanjskih poslova BiH, SIPA, itd.), nacionalni sistem podregistara ,obavezni ispunjavati NATO standarde odnosno direktive i prateće dokumente vezane za rad sa tajnim podacima odnosno implementaciju Sigurnosnog sporazuma i ispunjavanje njihove obaveze koje proizilaze iz Zakona o zaštiti tajnih podataka.</w:t>
      </w:r>
    </w:p>
    <w:p w14:paraId="0E949CAC" w14:textId="77777777" w:rsidR="007E70A4" w:rsidRPr="00A765DA" w:rsidRDefault="007E70A4" w:rsidP="007E70A4">
      <w:pPr>
        <w:tabs>
          <w:tab w:val="right" w:pos="9000"/>
        </w:tabs>
        <w:jc w:val="both"/>
        <w:rPr>
          <w:b/>
          <w:i/>
          <w:sz w:val="28"/>
          <w:szCs w:val="28"/>
        </w:rPr>
      </w:pPr>
    </w:p>
    <w:p w14:paraId="764B1BD8" w14:textId="77777777" w:rsidR="007E70A4" w:rsidRPr="00A765DA" w:rsidRDefault="007E70A4" w:rsidP="007E70A4">
      <w:pPr>
        <w:tabs>
          <w:tab w:val="right" w:pos="9000"/>
        </w:tabs>
        <w:jc w:val="both"/>
        <w:rPr>
          <w:b/>
          <w:sz w:val="28"/>
          <w:szCs w:val="28"/>
        </w:rPr>
      </w:pPr>
      <w:r w:rsidRPr="00A765DA">
        <w:rPr>
          <w:b/>
          <w:sz w:val="28"/>
          <w:szCs w:val="28"/>
        </w:rPr>
        <w:t>4.5. Fizička sigurnost</w:t>
      </w:r>
    </w:p>
    <w:p w14:paraId="3A781180" w14:textId="77777777" w:rsidR="007E70A4" w:rsidRPr="00A765DA" w:rsidRDefault="007E70A4" w:rsidP="007E70A4">
      <w:pPr>
        <w:jc w:val="both"/>
        <w:rPr>
          <w:bCs/>
          <w:sz w:val="28"/>
          <w:szCs w:val="28"/>
        </w:rPr>
      </w:pPr>
    </w:p>
    <w:p w14:paraId="2B4421DC" w14:textId="77777777" w:rsidR="007E70A4" w:rsidRPr="00A765DA" w:rsidRDefault="007E70A4" w:rsidP="007E70A4">
      <w:pPr>
        <w:jc w:val="both"/>
        <w:rPr>
          <w:sz w:val="28"/>
          <w:szCs w:val="28"/>
        </w:rPr>
      </w:pPr>
      <w:r w:rsidRPr="00A765DA">
        <w:rPr>
          <w:sz w:val="28"/>
          <w:szCs w:val="28"/>
        </w:rPr>
        <w:t xml:space="preserve">Centralni registar NATO-a nalazi se u zgradi Parlamentarne skupštine BiH, u prostorijama Ministarstva sigurnosti BiH. Zaštitu područja pruža Direkcija za koordinaciju policijskih tijela u BiH. Centralni registar ima prostoriju za sigurno čuvanje tajnih podataka koja ispunjava relevantne NATO zahtjeve, te prostoriju za prijem i obradu dokumenata klasifikovanih NATO TAJNO, kako je definisano NATO Direktivom o fizičkoj sigurnosti AC/35-D/2001-REV1. Svi primjenjivi sigurnosni standardi se primjenjuju u Centralnom registru. Podregistri su uspostavljeni u Ministarstvu vanjskih poslova BiH, Ministarstvu odbrane, Obavještajno-sigurnosnoj agenciji (OSA), Graničnoj policiji, Državnoj agenciji za istrage i zaštitu (SIPA), te u BiH Misiji u sjedištu NATO-a u Briselu. </w:t>
      </w:r>
    </w:p>
    <w:p w14:paraId="6FD3BDE6" w14:textId="77777777" w:rsidR="007E70A4" w:rsidRPr="00A765DA" w:rsidRDefault="007E70A4" w:rsidP="007E70A4">
      <w:pPr>
        <w:jc w:val="both"/>
        <w:rPr>
          <w:bCs/>
          <w:sz w:val="28"/>
          <w:szCs w:val="28"/>
        </w:rPr>
      </w:pPr>
    </w:p>
    <w:p w14:paraId="29291D9D" w14:textId="2D58BFE5" w:rsidR="007E70A4" w:rsidRDefault="007E70A4" w:rsidP="007E70A4">
      <w:pPr>
        <w:jc w:val="both"/>
        <w:rPr>
          <w:sz w:val="28"/>
          <w:szCs w:val="28"/>
        </w:rPr>
      </w:pPr>
      <w:r w:rsidRPr="00A765DA">
        <w:rPr>
          <w:sz w:val="28"/>
          <w:szCs w:val="28"/>
        </w:rPr>
        <w:t>Inspekcijski tim NOS-a potvrdio je da Centralni registar i podregistri ispunjavanju NATO standard</w:t>
      </w:r>
      <w:r w:rsidR="00E84F7C" w:rsidRPr="00A765DA">
        <w:rPr>
          <w:sz w:val="28"/>
          <w:szCs w:val="28"/>
        </w:rPr>
        <w:t>e</w:t>
      </w:r>
      <w:r w:rsidRPr="00A765DA">
        <w:rPr>
          <w:sz w:val="28"/>
          <w:szCs w:val="28"/>
        </w:rPr>
        <w:t xml:space="preserve"> o fizičkoj sigurnosti.</w:t>
      </w:r>
    </w:p>
    <w:p w14:paraId="40C67109" w14:textId="77777777" w:rsidR="00F642CE" w:rsidRPr="00A765DA" w:rsidRDefault="00F642CE" w:rsidP="007E70A4">
      <w:pPr>
        <w:jc w:val="both"/>
        <w:rPr>
          <w:sz w:val="28"/>
          <w:szCs w:val="28"/>
        </w:rPr>
      </w:pPr>
    </w:p>
    <w:p w14:paraId="2961C9A8" w14:textId="77777777" w:rsidR="007E70A4" w:rsidRPr="00A765DA" w:rsidRDefault="007E70A4" w:rsidP="007E70A4">
      <w:pPr>
        <w:tabs>
          <w:tab w:val="right" w:pos="9000"/>
        </w:tabs>
        <w:jc w:val="both"/>
        <w:rPr>
          <w:b/>
          <w:i/>
          <w:sz w:val="28"/>
          <w:szCs w:val="28"/>
        </w:rPr>
      </w:pPr>
    </w:p>
    <w:p w14:paraId="2781FFA9" w14:textId="77777777" w:rsidR="007E70A4" w:rsidRPr="00A765DA" w:rsidRDefault="007E70A4" w:rsidP="007E70A4">
      <w:pPr>
        <w:tabs>
          <w:tab w:val="right" w:pos="9000"/>
        </w:tabs>
        <w:jc w:val="both"/>
        <w:rPr>
          <w:b/>
          <w:sz w:val="28"/>
          <w:szCs w:val="28"/>
        </w:rPr>
      </w:pPr>
      <w:r w:rsidRPr="00A765DA">
        <w:rPr>
          <w:b/>
          <w:sz w:val="28"/>
          <w:szCs w:val="28"/>
        </w:rPr>
        <w:t>4.6. Industrijska sigurnost</w:t>
      </w:r>
    </w:p>
    <w:p w14:paraId="4139B0C4" w14:textId="77777777" w:rsidR="007E70A4" w:rsidRPr="00A765DA" w:rsidRDefault="007E70A4" w:rsidP="007E70A4">
      <w:pPr>
        <w:tabs>
          <w:tab w:val="right" w:pos="9000"/>
        </w:tabs>
        <w:jc w:val="both"/>
        <w:rPr>
          <w:sz w:val="28"/>
          <w:szCs w:val="28"/>
        </w:rPr>
      </w:pPr>
    </w:p>
    <w:p w14:paraId="412BCB45" w14:textId="77777777" w:rsidR="00857AA2" w:rsidRPr="00A765DA" w:rsidRDefault="00857AA2" w:rsidP="00857AA2">
      <w:pPr>
        <w:tabs>
          <w:tab w:val="right" w:pos="9000"/>
        </w:tabs>
        <w:jc w:val="both"/>
        <w:rPr>
          <w:sz w:val="28"/>
          <w:szCs w:val="28"/>
        </w:rPr>
      </w:pPr>
      <w:r w:rsidRPr="00A765DA">
        <w:rPr>
          <w:sz w:val="28"/>
          <w:szCs w:val="28"/>
        </w:rPr>
        <w:t xml:space="preserve">U skladu sa Pravilnikom o industrijskoj sigurnosti („Službeni glasnik BiH“, broj: 55/17) u oblasti unapređenja oblasti industrijske sigurnosti i izdavanja industrijskih sigurnosnih dozvola vrše se kontinuirane aktivnosti za provođenje </w:t>
      </w:r>
      <w:r w:rsidRPr="00A765DA">
        <w:rPr>
          <w:sz w:val="28"/>
          <w:szCs w:val="28"/>
        </w:rPr>
        <w:lastRenderedPageBreak/>
        <w:t>svih procedura koje prethode podnošenju zahtjeva za provjeravanje i izdavanje industrijske sigurnosne dozvole i provjeravanje zaposlenika u kompanijama, kao i edukacija uposlenika ovih kompanija.</w:t>
      </w:r>
    </w:p>
    <w:p w14:paraId="384FEC55" w14:textId="7D95F60B" w:rsidR="00857AA2" w:rsidRDefault="00857AA2" w:rsidP="007E70A4">
      <w:pPr>
        <w:jc w:val="both"/>
        <w:rPr>
          <w:b/>
          <w:bCs/>
          <w:sz w:val="28"/>
          <w:szCs w:val="28"/>
        </w:rPr>
      </w:pPr>
    </w:p>
    <w:p w14:paraId="4F3D979C" w14:textId="646A1C2C" w:rsidR="007E70A4" w:rsidRPr="00A765DA" w:rsidRDefault="007E70A4" w:rsidP="007E70A4">
      <w:pPr>
        <w:jc w:val="both"/>
        <w:rPr>
          <w:b/>
          <w:bCs/>
          <w:sz w:val="28"/>
          <w:szCs w:val="28"/>
        </w:rPr>
      </w:pPr>
      <w:r w:rsidRPr="00A765DA">
        <w:rPr>
          <w:b/>
          <w:bCs/>
          <w:sz w:val="28"/>
          <w:szCs w:val="28"/>
        </w:rPr>
        <w:t xml:space="preserve">4.7. Cyber sigurnost </w:t>
      </w:r>
    </w:p>
    <w:p w14:paraId="08EE1CB5" w14:textId="77777777" w:rsidR="007E70A4" w:rsidRPr="00A765DA" w:rsidRDefault="007E70A4" w:rsidP="007E70A4">
      <w:pPr>
        <w:jc w:val="both"/>
        <w:rPr>
          <w:bCs/>
          <w:sz w:val="28"/>
          <w:szCs w:val="28"/>
        </w:rPr>
      </w:pPr>
      <w:r w:rsidRPr="00A765DA">
        <w:rPr>
          <w:bCs/>
          <w:sz w:val="28"/>
          <w:szCs w:val="28"/>
        </w:rPr>
        <w:t xml:space="preserve"> </w:t>
      </w:r>
    </w:p>
    <w:p w14:paraId="31D007D9" w14:textId="5D8EC87D" w:rsidR="007E70A4" w:rsidRPr="00A765DA" w:rsidRDefault="007E70A4" w:rsidP="007E70A4">
      <w:pPr>
        <w:jc w:val="both"/>
        <w:rPr>
          <w:bCs/>
          <w:sz w:val="28"/>
          <w:szCs w:val="28"/>
        </w:rPr>
      </w:pPr>
      <w:r w:rsidRPr="00A765DA">
        <w:rPr>
          <w:sz w:val="28"/>
          <w:szCs w:val="28"/>
        </w:rPr>
        <w:t>Cyber ​​sigurnost ostaje prioritet za BiH i</w:t>
      </w:r>
      <w:r w:rsidRPr="00A765DA">
        <w:rPr>
          <w:bCs/>
          <w:sz w:val="28"/>
          <w:szCs w:val="28"/>
        </w:rPr>
        <w:t xml:space="preserve"> nastavit će se fokusirati na jačanje institucionalnih, tehničkih i operativnih sposobnosti BiH </w:t>
      </w:r>
      <w:r w:rsidRPr="00A765DA">
        <w:rPr>
          <w:sz w:val="28"/>
          <w:szCs w:val="28"/>
        </w:rPr>
        <w:t>Tima za odgovor na kompjuterske incidente</w:t>
      </w:r>
      <w:r w:rsidRPr="00A765DA">
        <w:rPr>
          <w:bCs/>
          <w:sz w:val="28"/>
          <w:szCs w:val="28"/>
        </w:rPr>
        <w:t xml:space="preserve"> (CERT) na putu ostvarenja svojih strateških ciljeva.  Definisat će se načini komunikacije i koordinacije</w:t>
      </w:r>
      <w:r w:rsidRPr="00A765DA">
        <w:rPr>
          <w:sz w:val="28"/>
          <w:szCs w:val="28"/>
        </w:rPr>
        <w:t xml:space="preserve"> između relevantnih institucija za cyber sigurnost i izraditi strateški</w:t>
      </w:r>
      <w:r w:rsidR="0062639D" w:rsidRPr="00A765DA">
        <w:rPr>
          <w:sz w:val="28"/>
          <w:szCs w:val="28"/>
        </w:rPr>
        <w:t xml:space="preserve"> okvir za cyber sigurnost u BiH</w:t>
      </w:r>
      <w:r w:rsidR="001A4870" w:rsidRPr="00A765DA">
        <w:rPr>
          <w:sz w:val="28"/>
          <w:szCs w:val="28"/>
        </w:rPr>
        <w:t>, kao i neophodna zakonska legislativa u BiH</w:t>
      </w:r>
      <w:r w:rsidR="008E78F7" w:rsidRPr="00A765DA">
        <w:rPr>
          <w:bCs/>
          <w:sz w:val="28"/>
          <w:szCs w:val="28"/>
        </w:rPr>
        <w:t>.</w:t>
      </w:r>
    </w:p>
    <w:p w14:paraId="072C7F9E" w14:textId="67A3AFAF" w:rsidR="001D2B2E" w:rsidRPr="00A765DA" w:rsidRDefault="001D2B2E" w:rsidP="007E70A4">
      <w:pPr>
        <w:jc w:val="both"/>
        <w:rPr>
          <w:bCs/>
          <w:sz w:val="28"/>
          <w:szCs w:val="28"/>
        </w:rPr>
      </w:pPr>
    </w:p>
    <w:p w14:paraId="0D97B51A" w14:textId="77777777" w:rsidR="001D2B2E" w:rsidRPr="00A765DA" w:rsidRDefault="001D2B2E" w:rsidP="007E70A4">
      <w:pPr>
        <w:jc w:val="both"/>
        <w:rPr>
          <w:bCs/>
          <w:sz w:val="28"/>
          <w:szCs w:val="28"/>
        </w:rPr>
      </w:pPr>
    </w:p>
    <w:p w14:paraId="1F3912A0" w14:textId="522A201C" w:rsidR="007E70A4" w:rsidRPr="00A765DA" w:rsidRDefault="007E70A4" w:rsidP="007E70A4">
      <w:pPr>
        <w:tabs>
          <w:tab w:val="right" w:pos="9000"/>
        </w:tabs>
        <w:jc w:val="both"/>
        <w:rPr>
          <w:b/>
          <w:sz w:val="28"/>
          <w:szCs w:val="28"/>
        </w:rPr>
      </w:pPr>
      <w:r w:rsidRPr="00A765DA">
        <w:rPr>
          <w:b/>
          <w:sz w:val="28"/>
          <w:szCs w:val="28"/>
        </w:rPr>
        <w:t xml:space="preserve">5. PRAVNA PITANJA </w:t>
      </w:r>
    </w:p>
    <w:p w14:paraId="6B8C5711" w14:textId="77777777" w:rsidR="007E70A4" w:rsidRPr="00A765DA" w:rsidRDefault="007E70A4" w:rsidP="007E70A4">
      <w:pPr>
        <w:tabs>
          <w:tab w:val="right" w:pos="9000"/>
        </w:tabs>
        <w:jc w:val="both"/>
        <w:rPr>
          <w:b/>
          <w:sz w:val="28"/>
          <w:szCs w:val="28"/>
        </w:rPr>
      </w:pPr>
      <w:r w:rsidRPr="00A765DA">
        <w:rPr>
          <w:b/>
          <w:sz w:val="28"/>
          <w:szCs w:val="28"/>
        </w:rPr>
        <w:t xml:space="preserve"> </w:t>
      </w:r>
    </w:p>
    <w:p w14:paraId="01F52A4E" w14:textId="44155543" w:rsidR="007E70A4" w:rsidRPr="00A765DA" w:rsidRDefault="007E70A4" w:rsidP="007E70A4">
      <w:pPr>
        <w:jc w:val="both"/>
        <w:rPr>
          <w:sz w:val="28"/>
          <w:szCs w:val="28"/>
        </w:rPr>
      </w:pPr>
      <w:r w:rsidRPr="00A765DA">
        <w:rPr>
          <w:sz w:val="28"/>
          <w:szCs w:val="28"/>
        </w:rPr>
        <w:t>BiH će nastaviti vršiti reviziju svog zakonodavstva kako bi osigurala da je kompatibilno sa NATO pravilima i propisima koji se odnose na ovaj dokument.</w:t>
      </w:r>
    </w:p>
    <w:p w14:paraId="6BA7FB22" w14:textId="2BA64260" w:rsidR="009503AA" w:rsidRPr="00A765DA" w:rsidRDefault="009503AA" w:rsidP="009503AA">
      <w:pPr>
        <w:jc w:val="both"/>
        <w:rPr>
          <w:sz w:val="28"/>
          <w:szCs w:val="28"/>
        </w:rPr>
      </w:pPr>
      <w:r w:rsidRPr="00A765DA">
        <w:rPr>
          <w:sz w:val="28"/>
          <w:szCs w:val="28"/>
        </w:rPr>
        <w:t>Struktura pravosudnog sistema u BiH odražava unutrašnju strukturu zemlje. Postoje sudovi na državnom, entitetskim, kantonalnim i općinskim nivoima, kao i Distriktu Brčko. Ustavi FBiH i RS garantiraju nezavisno i nepristrasno pravosuđe, pravo na drugostepeni postupak i jednak pristup pravdi svim građanima. Na državnom nivou, pravosudni sistem čine: Ministarstvo pravde BiH,  Sud BiH, Tužilaštvo BiH, Visoko sudsko i tužilačko vijeće (VSTV). Postignut je određeni napredak u razvoju pravosudnog sistema, ali i dalje postoje ozbiljne prepreke za efikasno funkcioni</w:t>
      </w:r>
      <w:r w:rsidR="00AD1B28">
        <w:rPr>
          <w:sz w:val="28"/>
          <w:szCs w:val="28"/>
        </w:rPr>
        <w:t>s</w:t>
      </w:r>
      <w:r w:rsidRPr="00A765DA">
        <w:rPr>
          <w:sz w:val="28"/>
          <w:szCs w:val="28"/>
        </w:rPr>
        <w:t>anje pravosuđa i njih treba rješavati u narednom periodu.</w:t>
      </w:r>
    </w:p>
    <w:p w14:paraId="265A350C" w14:textId="77777777" w:rsidR="009503AA" w:rsidRPr="00A765DA" w:rsidRDefault="009503AA" w:rsidP="009503AA">
      <w:pPr>
        <w:jc w:val="both"/>
        <w:rPr>
          <w:sz w:val="28"/>
          <w:szCs w:val="28"/>
        </w:rPr>
      </w:pPr>
    </w:p>
    <w:p w14:paraId="6DB1E433" w14:textId="77777777" w:rsidR="009503AA" w:rsidRPr="00A765DA" w:rsidRDefault="009503AA" w:rsidP="009503AA">
      <w:pPr>
        <w:jc w:val="both"/>
        <w:rPr>
          <w:sz w:val="28"/>
          <w:szCs w:val="28"/>
        </w:rPr>
      </w:pPr>
      <w:r w:rsidRPr="00A765DA">
        <w:rPr>
          <w:sz w:val="28"/>
          <w:szCs w:val="28"/>
        </w:rPr>
        <w:t>Jedna od pet strateških oblasti jeste pravosudni sistem, a cilj Strategije je dalje jačanje i očuvanje nezavisnosti, odgovornosti, djelotvornosti, profesionalizma i usklađenosti pravosudnog sistema koji će osigurati vladavinu prava. Dugoročni prioritet u ovoj oblasti je jačanje i očuvanje nezavisnosti, odgovornosti, djelotvornosti, profesionalizma i usklađenosti pravosudnog sistema koji će osigurati vladavinu prava. Ova strateška oblast podijeljenja je na četiri podoblasti:</w:t>
      </w:r>
    </w:p>
    <w:p w14:paraId="5C8C665F" w14:textId="77777777" w:rsidR="009503AA" w:rsidRDefault="009503AA" w:rsidP="009503AA">
      <w:pPr>
        <w:jc w:val="both"/>
        <w:rPr>
          <w:sz w:val="28"/>
          <w:szCs w:val="28"/>
        </w:rPr>
      </w:pPr>
    </w:p>
    <w:p w14:paraId="5577586A" w14:textId="77777777" w:rsidR="00E64B0B" w:rsidRPr="00A765DA" w:rsidRDefault="00E64B0B" w:rsidP="009503AA">
      <w:pPr>
        <w:jc w:val="both"/>
        <w:rPr>
          <w:sz w:val="28"/>
          <w:szCs w:val="28"/>
        </w:rPr>
      </w:pPr>
    </w:p>
    <w:p w14:paraId="11402F71" w14:textId="77777777" w:rsidR="009503AA" w:rsidRPr="00A765DA" w:rsidRDefault="009503AA" w:rsidP="009503AA">
      <w:pPr>
        <w:jc w:val="both"/>
        <w:rPr>
          <w:i/>
          <w:sz w:val="28"/>
          <w:szCs w:val="28"/>
        </w:rPr>
      </w:pPr>
      <w:r w:rsidRPr="00A765DA">
        <w:rPr>
          <w:i/>
          <w:sz w:val="28"/>
          <w:szCs w:val="28"/>
        </w:rPr>
        <w:lastRenderedPageBreak/>
        <w:t>Nezavisnost sudstva i usklađivanje zakona i sudske prakse u BiH</w:t>
      </w:r>
    </w:p>
    <w:p w14:paraId="6668CF3A" w14:textId="77777777" w:rsidR="009503AA" w:rsidRPr="00A765DA" w:rsidRDefault="009503AA" w:rsidP="009503AA">
      <w:pPr>
        <w:jc w:val="both"/>
        <w:rPr>
          <w:sz w:val="28"/>
          <w:szCs w:val="28"/>
        </w:rPr>
      </w:pPr>
      <w:r w:rsidRPr="00A765DA">
        <w:rPr>
          <w:sz w:val="28"/>
          <w:szCs w:val="28"/>
        </w:rPr>
        <w:t>Očekivani rezultati ovih strateških programa su: 1) dodatna zaštita nezavisnosti pravosuđa kroz konsolidaciju radnih mjesta u VSTV-u, uspostava nezavisnog Apelacionog suda BiH i usklađivanje plata i naknada za nositelje pravosudnih dužnosti u BiH, 2) efikasniji sistem za pripremu realnih budžeta za pravosudne institucije u BiH u skladu sa dogovorenim strateškim pravcem aktivnosti, 3) usklađivanje pravnog okvira koji će osigurati koordinirani rad tužiteljstava u FBiH, 4) pomoć BiH u ispunjavanju preporuka iz Strukturiranog dijaloga o pravosuđu između EU i BiH.</w:t>
      </w:r>
    </w:p>
    <w:p w14:paraId="5DE2C15B" w14:textId="77777777" w:rsidR="009503AA" w:rsidRPr="00A765DA" w:rsidRDefault="009503AA" w:rsidP="009503AA">
      <w:pPr>
        <w:jc w:val="both"/>
        <w:rPr>
          <w:sz w:val="28"/>
          <w:szCs w:val="28"/>
        </w:rPr>
      </w:pPr>
    </w:p>
    <w:p w14:paraId="5F209F5E" w14:textId="77777777" w:rsidR="009503AA" w:rsidRPr="00A765DA" w:rsidRDefault="009503AA" w:rsidP="009503AA">
      <w:pPr>
        <w:jc w:val="both"/>
        <w:rPr>
          <w:i/>
          <w:sz w:val="28"/>
          <w:szCs w:val="28"/>
        </w:rPr>
      </w:pPr>
      <w:r w:rsidRPr="00A765DA">
        <w:rPr>
          <w:i/>
          <w:sz w:val="28"/>
          <w:szCs w:val="28"/>
        </w:rPr>
        <w:t>Djelotvornost i efikasnost pravosudnih institucija u BiH</w:t>
      </w:r>
    </w:p>
    <w:p w14:paraId="018EB4CA" w14:textId="77777777" w:rsidR="009503AA" w:rsidRPr="00A765DA" w:rsidRDefault="009503AA" w:rsidP="009503AA">
      <w:pPr>
        <w:jc w:val="both"/>
        <w:rPr>
          <w:sz w:val="28"/>
          <w:szCs w:val="28"/>
        </w:rPr>
      </w:pPr>
      <w:r w:rsidRPr="00A765DA">
        <w:rPr>
          <w:sz w:val="28"/>
          <w:szCs w:val="28"/>
        </w:rPr>
        <w:t>Očekivani rezultati strateških programa su: 1) smanjenje broja neriješenih predmeta što će povećati sposobnost pravosudnih institucija u BiH da rješavaju druge vrste predmeta osim izvršnih postupaka; 2) poboljšanje efikasnosti rada pravosudnih institucija BiH kroz kontinuiranu rekonstrukciju i informatičko osposobljavanje pravosudnih institucija u BiH, kao i konsolidovaniji metod upravljanja sudovima; 3) poboljšanje djelotvornosti i manji broj neriješenih predmeta što će doprinijeti boljoj javnoj percepciji pravosudnih institucija u BiH.</w:t>
      </w:r>
    </w:p>
    <w:p w14:paraId="5ABA627A" w14:textId="77777777" w:rsidR="009503AA" w:rsidRPr="00A765DA" w:rsidRDefault="009503AA" w:rsidP="009503AA">
      <w:pPr>
        <w:jc w:val="both"/>
        <w:rPr>
          <w:sz w:val="28"/>
          <w:szCs w:val="28"/>
        </w:rPr>
      </w:pPr>
    </w:p>
    <w:p w14:paraId="3B60CBE5" w14:textId="77777777" w:rsidR="009503AA" w:rsidRPr="00A765DA" w:rsidRDefault="009503AA" w:rsidP="009503AA">
      <w:pPr>
        <w:jc w:val="both"/>
        <w:rPr>
          <w:i/>
          <w:sz w:val="28"/>
          <w:szCs w:val="28"/>
        </w:rPr>
      </w:pPr>
      <w:r w:rsidRPr="00A765DA">
        <w:rPr>
          <w:i/>
          <w:sz w:val="28"/>
          <w:szCs w:val="28"/>
        </w:rPr>
        <w:t>Odgovornost i profesionalizam pravosudnih zvaničnika u BiH</w:t>
      </w:r>
    </w:p>
    <w:p w14:paraId="0B7AF2E0" w14:textId="38F862AA" w:rsidR="009503AA" w:rsidRPr="00A765DA" w:rsidRDefault="009503AA" w:rsidP="009503AA">
      <w:pPr>
        <w:jc w:val="both"/>
        <w:rPr>
          <w:sz w:val="28"/>
          <w:szCs w:val="28"/>
        </w:rPr>
      </w:pPr>
      <w:r w:rsidRPr="00A765DA">
        <w:rPr>
          <w:sz w:val="28"/>
          <w:szCs w:val="28"/>
        </w:rPr>
        <w:t>Očekivani rezultati strateških programa su: 1) efikasniji i odgovorniji pravosudni sistem zbog obaveze pravosudnih zvanič</w:t>
      </w:r>
      <w:r w:rsidR="00117355">
        <w:rPr>
          <w:sz w:val="28"/>
          <w:szCs w:val="28"/>
        </w:rPr>
        <w:t>ni</w:t>
      </w:r>
      <w:r w:rsidRPr="00A765DA">
        <w:rPr>
          <w:sz w:val="28"/>
          <w:szCs w:val="28"/>
        </w:rPr>
        <w:t>ka da ispunjavaju standarde koji se tiču ocjene radnog učinka; 2) usklađivanje standarda pravosudnih ispita u cijeloj BiH što će poboljšati kvalitet kandidata koji ulaze u pravosudni sistem BiH; 3) bolji sistem kontinuiranog profesionalnog usavršavanja pravodsudinih zvaničnika u BiH; 4) bolja javna percepcija pravosudnog sistema u BiH.</w:t>
      </w:r>
    </w:p>
    <w:p w14:paraId="06C43752" w14:textId="77777777" w:rsidR="009503AA" w:rsidRPr="00A765DA" w:rsidRDefault="009503AA" w:rsidP="009503AA">
      <w:pPr>
        <w:jc w:val="both"/>
        <w:rPr>
          <w:sz w:val="28"/>
          <w:szCs w:val="28"/>
        </w:rPr>
      </w:pPr>
    </w:p>
    <w:p w14:paraId="308B0441" w14:textId="77777777" w:rsidR="009503AA" w:rsidRPr="00A765DA" w:rsidRDefault="009503AA" w:rsidP="009503AA">
      <w:pPr>
        <w:jc w:val="both"/>
        <w:rPr>
          <w:i/>
          <w:sz w:val="28"/>
          <w:szCs w:val="28"/>
        </w:rPr>
      </w:pPr>
      <w:r w:rsidRPr="00A765DA">
        <w:rPr>
          <w:i/>
          <w:sz w:val="28"/>
          <w:szCs w:val="28"/>
        </w:rPr>
        <w:t>Transparentnost rada pravosudnih institucija u BiH</w:t>
      </w:r>
    </w:p>
    <w:p w14:paraId="602F05AE" w14:textId="033456B8" w:rsidR="009503AA" w:rsidRDefault="009503AA" w:rsidP="009503AA">
      <w:pPr>
        <w:jc w:val="both"/>
        <w:rPr>
          <w:sz w:val="28"/>
          <w:szCs w:val="28"/>
        </w:rPr>
      </w:pPr>
      <w:r w:rsidRPr="00A765DA">
        <w:rPr>
          <w:sz w:val="28"/>
          <w:szCs w:val="28"/>
        </w:rPr>
        <w:t>Očekivani rezultati strateških programa su: 1) poboljšana komunikacija pravosudnih institucija u BiH s medijima, korisnicima njihovih usluga i javnošću; 2) poboljšana dostupnost informacija o radu pravosudnih institucija u BiH profesionalcima i široj javnosti; 3) bolja javna percepcija pravosudnog sistema u BiH.</w:t>
      </w:r>
    </w:p>
    <w:p w14:paraId="183DFF13" w14:textId="77777777" w:rsidR="00E64B0B" w:rsidRDefault="00E64B0B" w:rsidP="009503AA">
      <w:pPr>
        <w:jc w:val="both"/>
        <w:rPr>
          <w:sz w:val="28"/>
          <w:szCs w:val="28"/>
        </w:rPr>
      </w:pPr>
    </w:p>
    <w:p w14:paraId="4EE39D9D" w14:textId="77777777" w:rsidR="00E64B0B" w:rsidRPr="00A765DA" w:rsidRDefault="00E64B0B" w:rsidP="009503AA">
      <w:pPr>
        <w:jc w:val="both"/>
        <w:rPr>
          <w:sz w:val="28"/>
          <w:szCs w:val="28"/>
        </w:rPr>
      </w:pPr>
    </w:p>
    <w:p w14:paraId="0174D1EC" w14:textId="7F0B98E5" w:rsidR="009503AA" w:rsidRPr="00A765DA" w:rsidRDefault="009503AA" w:rsidP="007E70A4">
      <w:pPr>
        <w:jc w:val="both"/>
        <w:rPr>
          <w:noProof/>
          <w:sz w:val="28"/>
          <w:szCs w:val="28"/>
        </w:rPr>
      </w:pPr>
    </w:p>
    <w:tbl>
      <w:tblPr>
        <w:tblW w:w="1468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782"/>
        <w:gridCol w:w="2178"/>
        <w:gridCol w:w="1710"/>
        <w:gridCol w:w="1260"/>
        <w:gridCol w:w="1620"/>
        <w:gridCol w:w="4770"/>
      </w:tblGrid>
      <w:tr w:rsidR="00A765DA" w:rsidRPr="00A765DA" w14:paraId="00F57800" w14:textId="77777777" w:rsidTr="00AE0C19">
        <w:trPr>
          <w:trHeight w:val="557"/>
        </w:trPr>
        <w:tc>
          <w:tcPr>
            <w:tcW w:w="1368" w:type="dxa"/>
            <w:shd w:val="clear" w:color="auto" w:fill="C6D9F1" w:themeFill="text2" w:themeFillTint="33"/>
          </w:tcPr>
          <w:p w14:paraId="55BC257E" w14:textId="77777777" w:rsidR="00256D72" w:rsidRPr="00A765DA" w:rsidRDefault="00256D72" w:rsidP="00AE0C19">
            <w:pPr>
              <w:pStyle w:val="Odlomakpopisa"/>
              <w:numPr>
                <w:ilvl w:val="0"/>
                <w:numId w:val="2"/>
              </w:numPr>
              <w:rPr>
                <w:b/>
                <w:sz w:val="28"/>
              </w:rPr>
            </w:pPr>
          </w:p>
        </w:tc>
        <w:tc>
          <w:tcPr>
            <w:tcW w:w="13320" w:type="dxa"/>
            <w:gridSpan w:val="6"/>
            <w:shd w:val="clear" w:color="auto" w:fill="C6D9F1" w:themeFill="text2" w:themeFillTint="33"/>
          </w:tcPr>
          <w:p w14:paraId="2DF73D3F" w14:textId="77777777" w:rsidR="00256D72" w:rsidRPr="00A765DA" w:rsidRDefault="00256D72" w:rsidP="00AE0C19">
            <w:pPr>
              <w:pStyle w:val="Odlomakpopisa"/>
              <w:numPr>
                <w:ilvl w:val="0"/>
                <w:numId w:val="2"/>
              </w:numPr>
              <w:rPr>
                <w:b/>
                <w:sz w:val="28"/>
              </w:rPr>
            </w:pPr>
            <w:r w:rsidRPr="00A765DA">
              <w:rPr>
                <w:b/>
                <w:sz w:val="28"/>
              </w:rPr>
              <w:t xml:space="preserve">POLITIČKA I EKONOMSKA PITANJA  </w:t>
            </w:r>
          </w:p>
        </w:tc>
      </w:tr>
      <w:tr w:rsidR="00A765DA" w:rsidRPr="00A765DA" w14:paraId="6A0F5FCB" w14:textId="77777777" w:rsidTr="00AE0C19">
        <w:trPr>
          <w:trHeight w:val="557"/>
        </w:trPr>
        <w:tc>
          <w:tcPr>
            <w:tcW w:w="1368" w:type="dxa"/>
            <w:shd w:val="clear" w:color="auto" w:fill="C6D9F1" w:themeFill="text2" w:themeFillTint="33"/>
          </w:tcPr>
          <w:p w14:paraId="640950DE" w14:textId="77777777" w:rsidR="00256D72" w:rsidRPr="00A765DA" w:rsidRDefault="00256D72" w:rsidP="00AE0C19">
            <w:pPr>
              <w:jc w:val="center"/>
              <w:rPr>
                <w:b/>
                <w:sz w:val="28"/>
              </w:rPr>
            </w:pPr>
            <w:r w:rsidRPr="00A765DA">
              <w:rPr>
                <w:b/>
                <w:sz w:val="28"/>
              </w:rPr>
              <w:t>1.1.</w:t>
            </w:r>
          </w:p>
        </w:tc>
        <w:tc>
          <w:tcPr>
            <w:tcW w:w="1782" w:type="dxa"/>
            <w:shd w:val="clear" w:color="auto" w:fill="C6D9F1" w:themeFill="text2" w:themeFillTint="33"/>
          </w:tcPr>
          <w:p w14:paraId="54704FAE" w14:textId="77777777" w:rsidR="00256D72" w:rsidRPr="00A765DA" w:rsidRDefault="00256D72" w:rsidP="00AE0C19">
            <w:pPr>
              <w:rPr>
                <w:b/>
                <w:sz w:val="28"/>
              </w:rPr>
            </w:pPr>
          </w:p>
        </w:tc>
        <w:tc>
          <w:tcPr>
            <w:tcW w:w="11538" w:type="dxa"/>
            <w:gridSpan w:val="5"/>
            <w:shd w:val="clear" w:color="auto" w:fill="C6D9F1" w:themeFill="text2" w:themeFillTint="33"/>
          </w:tcPr>
          <w:p w14:paraId="73ADB540" w14:textId="77777777" w:rsidR="00256D72" w:rsidRPr="00A765DA" w:rsidRDefault="00256D72" w:rsidP="00AE0C19">
            <w:pPr>
              <w:rPr>
                <w:b/>
                <w:sz w:val="28"/>
              </w:rPr>
            </w:pPr>
            <w:r w:rsidRPr="00A765DA">
              <w:rPr>
                <w:b/>
                <w:sz w:val="28"/>
              </w:rPr>
              <w:t>VANJSKA I SIGURNOSNA POLITIKA</w:t>
            </w:r>
          </w:p>
        </w:tc>
      </w:tr>
      <w:tr w:rsidR="00A765DA" w:rsidRPr="00A765DA" w14:paraId="2B200153" w14:textId="77777777" w:rsidTr="00AE0C19">
        <w:trPr>
          <w:trHeight w:val="314"/>
        </w:trPr>
        <w:tc>
          <w:tcPr>
            <w:tcW w:w="1368" w:type="dxa"/>
            <w:shd w:val="clear" w:color="auto" w:fill="EAF1DD" w:themeFill="accent3" w:themeFillTint="33"/>
          </w:tcPr>
          <w:p w14:paraId="6ADADF36" w14:textId="77777777" w:rsidR="00256D72" w:rsidRPr="00A765DA" w:rsidRDefault="00256D72" w:rsidP="00AE0C19">
            <w:pPr>
              <w:jc w:val="center"/>
              <w:rPr>
                <w:b/>
                <w:snapToGrid w:val="0"/>
                <w:sz w:val="20"/>
                <w:szCs w:val="20"/>
              </w:rPr>
            </w:pPr>
            <w:r w:rsidRPr="00A765DA">
              <w:rPr>
                <w:b/>
              </w:rPr>
              <w:t>1.1.1.</w:t>
            </w:r>
          </w:p>
        </w:tc>
        <w:tc>
          <w:tcPr>
            <w:tcW w:w="3960" w:type="dxa"/>
            <w:gridSpan w:val="2"/>
            <w:shd w:val="clear" w:color="auto" w:fill="EAF1DD" w:themeFill="accent3" w:themeFillTint="33"/>
          </w:tcPr>
          <w:p w14:paraId="69B20D1B" w14:textId="77777777" w:rsidR="00256D72" w:rsidRPr="00A765DA" w:rsidRDefault="00256D72" w:rsidP="00AE0C19">
            <w:pPr>
              <w:tabs>
                <w:tab w:val="right" w:pos="9000"/>
              </w:tabs>
              <w:jc w:val="both"/>
              <w:rPr>
                <w:b/>
              </w:rPr>
            </w:pPr>
            <w:r w:rsidRPr="00A765DA">
              <w:rPr>
                <w:b/>
              </w:rPr>
              <w:t>ODNOSI SA NATO-om</w:t>
            </w:r>
          </w:p>
        </w:tc>
        <w:tc>
          <w:tcPr>
            <w:tcW w:w="1710" w:type="dxa"/>
            <w:shd w:val="clear" w:color="auto" w:fill="EAF1DD" w:themeFill="accent3" w:themeFillTint="33"/>
          </w:tcPr>
          <w:p w14:paraId="6EADB3A0"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260" w:type="dxa"/>
            <w:shd w:val="clear" w:color="auto" w:fill="EAF1DD" w:themeFill="accent3" w:themeFillTint="33"/>
          </w:tcPr>
          <w:p w14:paraId="18D0F3C5"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23247CBF"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770" w:type="dxa"/>
            <w:shd w:val="clear" w:color="auto" w:fill="EAF1DD" w:themeFill="accent3" w:themeFillTint="33"/>
          </w:tcPr>
          <w:p w14:paraId="49D27D5C"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5B81DD88" w14:textId="77777777" w:rsidTr="00AE0C19">
        <w:tc>
          <w:tcPr>
            <w:tcW w:w="1368" w:type="dxa"/>
            <w:shd w:val="clear" w:color="auto" w:fill="D9D9D9" w:themeFill="background1" w:themeFillShade="D9"/>
          </w:tcPr>
          <w:p w14:paraId="05DF8AE6"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1.1.1.1.</w:t>
            </w:r>
          </w:p>
        </w:tc>
        <w:tc>
          <w:tcPr>
            <w:tcW w:w="3960" w:type="dxa"/>
            <w:gridSpan w:val="2"/>
            <w:shd w:val="clear" w:color="auto" w:fill="D9D9D9" w:themeFill="background1" w:themeFillShade="D9"/>
          </w:tcPr>
          <w:p w14:paraId="6BE04071" w14:textId="77777777" w:rsidR="00256D72" w:rsidRPr="00A765DA" w:rsidRDefault="00256D72" w:rsidP="00AE0C19">
            <w:pPr>
              <w:snapToGrid w:val="0"/>
              <w:rPr>
                <w:b/>
                <w:sz w:val="20"/>
                <w:szCs w:val="20"/>
              </w:rPr>
            </w:pPr>
            <w:r w:rsidRPr="00A765DA">
              <w:rPr>
                <w:b/>
                <w:sz w:val="20"/>
                <w:szCs w:val="20"/>
              </w:rPr>
              <w:t>U</w:t>
            </w:r>
            <w:r w:rsidRPr="00A765DA">
              <w:rPr>
                <w:b/>
                <w:sz w:val="20"/>
                <w:szCs w:val="20"/>
                <w:lang w:val="bs-Latn-BA"/>
              </w:rPr>
              <w:t>češće</w:t>
            </w:r>
            <w:r w:rsidRPr="00A765DA">
              <w:rPr>
                <w:b/>
                <w:sz w:val="20"/>
                <w:szCs w:val="20"/>
              </w:rPr>
              <w:t xml:space="preserve"> u dijalogu i praktična saradnja sa NATO-om</w:t>
            </w:r>
          </w:p>
        </w:tc>
        <w:tc>
          <w:tcPr>
            <w:tcW w:w="1710" w:type="dxa"/>
            <w:shd w:val="clear" w:color="auto" w:fill="D9D9D9" w:themeFill="background1" w:themeFillShade="D9"/>
          </w:tcPr>
          <w:p w14:paraId="1515134F" w14:textId="77777777" w:rsidR="00256D72" w:rsidRPr="00A765DA" w:rsidRDefault="00256D72" w:rsidP="00AE0C19">
            <w:pPr>
              <w:jc w:val="center"/>
              <w:rPr>
                <w:b/>
                <w:snapToGrid w:val="0"/>
                <w:sz w:val="20"/>
                <w:szCs w:val="20"/>
              </w:rPr>
            </w:pPr>
          </w:p>
        </w:tc>
        <w:tc>
          <w:tcPr>
            <w:tcW w:w="1260" w:type="dxa"/>
            <w:shd w:val="clear" w:color="auto" w:fill="D9D9D9" w:themeFill="background1" w:themeFillShade="D9"/>
          </w:tcPr>
          <w:p w14:paraId="649272AC"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61461A6E" w14:textId="77777777" w:rsidR="00256D72" w:rsidRPr="00A765DA" w:rsidRDefault="00256D72" w:rsidP="00AE0C19">
            <w:pPr>
              <w:jc w:val="center"/>
              <w:rPr>
                <w:b/>
                <w:snapToGrid w:val="0"/>
                <w:sz w:val="20"/>
                <w:szCs w:val="20"/>
              </w:rPr>
            </w:pPr>
            <w:r w:rsidRPr="00A765DA">
              <w:rPr>
                <w:b/>
                <w:snapToGrid w:val="0"/>
                <w:sz w:val="20"/>
                <w:szCs w:val="20"/>
              </w:rPr>
              <w:t xml:space="preserve">   </w:t>
            </w:r>
          </w:p>
        </w:tc>
        <w:tc>
          <w:tcPr>
            <w:tcW w:w="4770" w:type="dxa"/>
            <w:shd w:val="clear" w:color="auto" w:fill="D9D9D9" w:themeFill="background1" w:themeFillShade="D9"/>
          </w:tcPr>
          <w:p w14:paraId="5970E805" w14:textId="77777777" w:rsidR="00256D72" w:rsidRPr="00A765DA" w:rsidRDefault="00256D72" w:rsidP="00AE0C19">
            <w:pPr>
              <w:jc w:val="center"/>
              <w:rPr>
                <w:b/>
                <w:snapToGrid w:val="0"/>
                <w:sz w:val="20"/>
                <w:szCs w:val="20"/>
              </w:rPr>
            </w:pPr>
          </w:p>
        </w:tc>
      </w:tr>
      <w:tr w:rsidR="00A765DA" w:rsidRPr="00A765DA" w14:paraId="05CEA450" w14:textId="77777777" w:rsidTr="00AE0C19">
        <w:tc>
          <w:tcPr>
            <w:tcW w:w="1368" w:type="dxa"/>
          </w:tcPr>
          <w:p w14:paraId="10170FA8" w14:textId="09D6C00A" w:rsidR="00256D72" w:rsidRPr="00A765DA" w:rsidRDefault="00256D72" w:rsidP="00E24AB1">
            <w:pPr>
              <w:jc w:val="center"/>
              <w:rPr>
                <w:snapToGrid w:val="0"/>
                <w:sz w:val="20"/>
                <w:szCs w:val="20"/>
              </w:rPr>
            </w:pPr>
            <w:r w:rsidRPr="00A765DA">
              <w:rPr>
                <w:snapToGrid w:val="0"/>
                <w:sz w:val="20"/>
                <w:szCs w:val="20"/>
              </w:rPr>
              <w:t xml:space="preserve">Aktivnost </w:t>
            </w:r>
            <w:r w:rsidR="00E24AB1" w:rsidRPr="00A765DA">
              <w:rPr>
                <w:snapToGrid w:val="0"/>
                <w:sz w:val="20"/>
                <w:szCs w:val="20"/>
              </w:rPr>
              <w:t>1</w:t>
            </w:r>
          </w:p>
        </w:tc>
        <w:tc>
          <w:tcPr>
            <w:tcW w:w="3960" w:type="dxa"/>
            <w:gridSpan w:val="2"/>
          </w:tcPr>
          <w:p w14:paraId="5FC058FA" w14:textId="77777777" w:rsidR="00256D72" w:rsidRPr="00A765DA" w:rsidRDefault="00256D72" w:rsidP="00AE0C19">
            <w:pPr>
              <w:snapToGrid w:val="0"/>
              <w:jc w:val="both"/>
              <w:rPr>
                <w:snapToGrid w:val="0"/>
                <w:sz w:val="20"/>
                <w:szCs w:val="20"/>
              </w:rPr>
            </w:pPr>
            <w:r w:rsidRPr="00A765DA">
              <w:rPr>
                <w:snapToGrid w:val="0"/>
                <w:sz w:val="20"/>
                <w:szCs w:val="20"/>
              </w:rPr>
              <w:t>Implementacija PfP SOFA-e</w:t>
            </w:r>
          </w:p>
        </w:tc>
        <w:tc>
          <w:tcPr>
            <w:tcW w:w="1710" w:type="dxa"/>
          </w:tcPr>
          <w:p w14:paraId="71224A74" w14:textId="77777777" w:rsidR="00256D72" w:rsidRPr="00A765DA" w:rsidRDefault="00256D72" w:rsidP="00AE0C19">
            <w:pPr>
              <w:jc w:val="center"/>
              <w:rPr>
                <w:sz w:val="20"/>
                <w:szCs w:val="20"/>
              </w:rPr>
            </w:pPr>
            <w:r w:rsidRPr="00A765DA">
              <w:rPr>
                <w:sz w:val="20"/>
                <w:szCs w:val="20"/>
              </w:rPr>
              <w:t>MVP BIH</w:t>
            </w:r>
          </w:p>
        </w:tc>
        <w:tc>
          <w:tcPr>
            <w:tcW w:w="1260" w:type="dxa"/>
          </w:tcPr>
          <w:p w14:paraId="4B8F49F6" w14:textId="77777777" w:rsidR="00256D72" w:rsidRPr="00A765DA" w:rsidRDefault="00256D72" w:rsidP="00AE0C19">
            <w:pPr>
              <w:jc w:val="center"/>
              <w:rPr>
                <w:sz w:val="20"/>
                <w:szCs w:val="20"/>
              </w:rPr>
            </w:pPr>
            <w:r w:rsidRPr="00A765DA">
              <w:rPr>
                <w:sz w:val="20"/>
                <w:szCs w:val="20"/>
              </w:rPr>
              <w:t>Relevantne institucije BiH</w:t>
            </w:r>
          </w:p>
        </w:tc>
        <w:tc>
          <w:tcPr>
            <w:tcW w:w="1620" w:type="dxa"/>
          </w:tcPr>
          <w:p w14:paraId="53154C17" w14:textId="64975214" w:rsidR="00256D72" w:rsidRPr="00A765DA" w:rsidRDefault="00412639" w:rsidP="0094630F">
            <w:pPr>
              <w:jc w:val="center"/>
              <w:rPr>
                <w:bCs/>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4770" w:type="dxa"/>
          </w:tcPr>
          <w:p w14:paraId="7314F382" w14:textId="77777777" w:rsidR="00256D72" w:rsidRPr="00A765DA" w:rsidRDefault="00256D72" w:rsidP="00AE0C19">
            <w:pPr>
              <w:jc w:val="center"/>
              <w:rPr>
                <w:snapToGrid w:val="0"/>
                <w:sz w:val="20"/>
                <w:szCs w:val="20"/>
              </w:rPr>
            </w:pPr>
            <w:r w:rsidRPr="00A765DA">
              <w:rPr>
                <w:snapToGrid w:val="0"/>
                <w:sz w:val="20"/>
                <w:szCs w:val="20"/>
              </w:rPr>
              <w:t xml:space="preserve"> Potrebna NATO pomoć</w:t>
            </w:r>
          </w:p>
        </w:tc>
      </w:tr>
      <w:tr w:rsidR="00A765DA" w:rsidRPr="00A765DA" w14:paraId="13602772" w14:textId="77777777" w:rsidTr="00AE0C19">
        <w:tc>
          <w:tcPr>
            <w:tcW w:w="1368" w:type="dxa"/>
          </w:tcPr>
          <w:p w14:paraId="63823BB2" w14:textId="4E222D26" w:rsidR="00256D72" w:rsidRPr="00A765DA" w:rsidRDefault="00256D72" w:rsidP="00AE0C19">
            <w:pPr>
              <w:jc w:val="center"/>
              <w:rPr>
                <w:snapToGrid w:val="0"/>
                <w:sz w:val="20"/>
                <w:szCs w:val="20"/>
              </w:rPr>
            </w:pPr>
            <w:r w:rsidRPr="00A765DA">
              <w:rPr>
                <w:snapToGrid w:val="0"/>
                <w:sz w:val="20"/>
                <w:szCs w:val="20"/>
              </w:rPr>
              <w:t xml:space="preserve">Aktivnost </w:t>
            </w:r>
            <w:r w:rsidR="00E24AB1" w:rsidRPr="00A765DA">
              <w:rPr>
                <w:snapToGrid w:val="0"/>
                <w:sz w:val="20"/>
                <w:szCs w:val="20"/>
              </w:rPr>
              <w:t>2</w:t>
            </w:r>
          </w:p>
        </w:tc>
        <w:tc>
          <w:tcPr>
            <w:tcW w:w="3960" w:type="dxa"/>
            <w:gridSpan w:val="2"/>
          </w:tcPr>
          <w:p w14:paraId="16390311" w14:textId="77777777" w:rsidR="00256D72" w:rsidRPr="00A765DA" w:rsidRDefault="00256D72" w:rsidP="00AE0C19">
            <w:pPr>
              <w:snapToGrid w:val="0"/>
              <w:jc w:val="both"/>
              <w:rPr>
                <w:snapToGrid w:val="0"/>
                <w:sz w:val="20"/>
                <w:szCs w:val="20"/>
              </w:rPr>
            </w:pPr>
            <w:r w:rsidRPr="00A765DA">
              <w:rPr>
                <w:snapToGrid w:val="0"/>
                <w:sz w:val="20"/>
                <w:szCs w:val="20"/>
              </w:rPr>
              <w:t>U potpunosti iskoristiti raspoložive instrumente i mehanizme saradnje u kontekstu Partnerstva za mir</w:t>
            </w:r>
          </w:p>
        </w:tc>
        <w:tc>
          <w:tcPr>
            <w:tcW w:w="1710" w:type="dxa"/>
          </w:tcPr>
          <w:p w14:paraId="24377021" w14:textId="77777777" w:rsidR="00256D72" w:rsidRPr="00A765DA" w:rsidRDefault="00256D72" w:rsidP="00AE0C19">
            <w:pPr>
              <w:jc w:val="center"/>
              <w:rPr>
                <w:sz w:val="20"/>
                <w:szCs w:val="20"/>
              </w:rPr>
            </w:pPr>
            <w:r w:rsidRPr="00A765DA">
              <w:rPr>
                <w:sz w:val="20"/>
                <w:szCs w:val="20"/>
              </w:rPr>
              <w:t>MVP BIH</w:t>
            </w:r>
          </w:p>
        </w:tc>
        <w:tc>
          <w:tcPr>
            <w:tcW w:w="1260" w:type="dxa"/>
          </w:tcPr>
          <w:p w14:paraId="7DD56A5E" w14:textId="77777777" w:rsidR="00256D72" w:rsidRPr="00A765DA" w:rsidRDefault="00256D72" w:rsidP="00AE0C19">
            <w:pPr>
              <w:jc w:val="center"/>
              <w:rPr>
                <w:sz w:val="20"/>
                <w:szCs w:val="20"/>
              </w:rPr>
            </w:pPr>
            <w:r w:rsidRPr="00A765DA">
              <w:rPr>
                <w:sz w:val="20"/>
                <w:szCs w:val="20"/>
              </w:rPr>
              <w:t>Relevantne institucije BiH</w:t>
            </w:r>
          </w:p>
        </w:tc>
        <w:tc>
          <w:tcPr>
            <w:tcW w:w="1620" w:type="dxa"/>
          </w:tcPr>
          <w:p w14:paraId="7F5E83D1" w14:textId="3A00CCB2"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4770" w:type="dxa"/>
          </w:tcPr>
          <w:p w14:paraId="67F3E9E0"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6BEEB872" w14:textId="77777777" w:rsidTr="00AE0C19">
        <w:trPr>
          <w:trHeight w:val="269"/>
        </w:trPr>
        <w:tc>
          <w:tcPr>
            <w:tcW w:w="1368" w:type="dxa"/>
          </w:tcPr>
          <w:p w14:paraId="6AD5F78F" w14:textId="277CA6FC" w:rsidR="00256D72" w:rsidRPr="00A765DA" w:rsidRDefault="00256D72" w:rsidP="00AE0C19">
            <w:pPr>
              <w:jc w:val="center"/>
              <w:rPr>
                <w:snapToGrid w:val="0"/>
                <w:sz w:val="20"/>
                <w:szCs w:val="20"/>
              </w:rPr>
            </w:pPr>
            <w:r w:rsidRPr="00A765DA">
              <w:rPr>
                <w:snapToGrid w:val="0"/>
                <w:sz w:val="20"/>
                <w:szCs w:val="20"/>
              </w:rPr>
              <w:t xml:space="preserve">Aktivnost </w:t>
            </w:r>
            <w:r w:rsidR="00E24AB1" w:rsidRPr="00A765DA">
              <w:rPr>
                <w:snapToGrid w:val="0"/>
                <w:sz w:val="20"/>
                <w:szCs w:val="20"/>
              </w:rPr>
              <w:t>3</w:t>
            </w:r>
          </w:p>
        </w:tc>
        <w:tc>
          <w:tcPr>
            <w:tcW w:w="3960" w:type="dxa"/>
            <w:gridSpan w:val="2"/>
          </w:tcPr>
          <w:p w14:paraId="2D871D2A" w14:textId="77777777" w:rsidR="00256D72" w:rsidRPr="00A765DA" w:rsidRDefault="00256D72" w:rsidP="00AE0C19">
            <w:pPr>
              <w:snapToGrid w:val="0"/>
              <w:jc w:val="both"/>
              <w:rPr>
                <w:snapToGrid w:val="0"/>
                <w:sz w:val="20"/>
                <w:szCs w:val="20"/>
              </w:rPr>
            </w:pPr>
            <w:r w:rsidRPr="00A765DA">
              <w:rPr>
                <w:snapToGrid w:val="0"/>
                <w:sz w:val="20"/>
                <w:szCs w:val="20"/>
              </w:rPr>
              <w:t>Organizovati i koordinirati mrežu eksperata koji su uključeni u rad NATO komiteta</w:t>
            </w:r>
          </w:p>
        </w:tc>
        <w:tc>
          <w:tcPr>
            <w:tcW w:w="1710" w:type="dxa"/>
          </w:tcPr>
          <w:p w14:paraId="3376A39C" w14:textId="77777777" w:rsidR="00256D72" w:rsidRPr="00A765DA" w:rsidRDefault="00256D72" w:rsidP="00AE0C19">
            <w:pPr>
              <w:jc w:val="center"/>
              <w:rPr>
                <w:sz w:val="20"/>
                <w:szCs w:val="20"/>
              </w:rPr>
            </w:pPr>
            <w:r w:rsidRPr="00A765DA">
              <w:rPr>
                <w:sz w:val="20"/>
                <w:szCs w:val="20"/>
              </w:rPr>
              <w:t>MVP BIH</w:t>
            </w:r>
          </w:p>
        </w:tc>
        <w:tc>
          <w:tcPr>
            <w:tcW w:w="1260" w:type="dxa"/>
          </w:tcPr>
          <w:p w14:paraId="696F58DB" w14:textId="77777777" w:rsidR="00256D72" w:rsidRPr="00A765DA" w:rsidRDefault="00256D72" w:rsidP="00AE0C19">
            <w:pPr>
              <w:jc w:val="center"/>
              <w:rPr>
                <w:sz w:val="20"/>
                <w:szCs w:val="20"/>
              </w:rPr>
            </w:pPr>
            <w:r w:rsidRPr="00A765DA">
              <w:rPr>
                <w:sz w:val="20"/>
                <w:szCs w:val="20"/>
              </w:rPr>
              <w:t>Relevantne institucije BiH</w:t>
            </w:r>
          </w:p>
        </w:tc>
        <w:tc>
          <w:tcPr>
            <w:tcW w:w="1620" w:type="dxa"/>
          </w:tcPr>
          <w:p w14:paraId="6FB0CACF" w14:textId="0EE5136C" w:rsidR="00256D72" w:rsidRPr="00A765DA" w:rsidRDefault="00412639" w:rsidP="0074645F">
            <w:pPr>
              <w:jc w:val="center"/>
              <w:rPr>
                <w:bCs/>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4770" w:type="dxa"/>
          </w:tcPr>
          <w:p w14:paraId="6C614DB3" w14:textId="77777777" w:rsidR="00256D72" w:rsidRPr="00A765DA" w:rsidRDefault="00256D72" w:rsidP="00AE0C19">
            <w:pPr>
              <w:jc w:val="center"/>
              <w:rPr>
                <w:bCs/>
                <w:sz w:val="20"/>
                <w:szCs w:val="20"/>
              </w:rPr>
            </w:pPr>
            <w:r w:rsidRPr="00A765DA">
              <w:rPr>
                <w:bCs/>
                <w:snapToGrid w:val="0"/>
                <w:sz w:val="20"/>
                <w:szCs w:val="20"/>
              </w:rPr>
              <w:t>Potrebna NATO pomoć (OSA)</w:t>
            </w:r>
          </w:p>
        </w:tc>
      </w:tr>
      <w:tr w:rsidR="00A765DA" w:rsidRPr="00A765DA" w14:paraId="515DD29B" w14:textId="77777777" w:rsidTr="00AE0C19">
        <w:tc>
          <w:tcPr>
            <w:tcW w:w="1368" w:type="dxa"/>
          </w:tcPr>
          <w:p w14:paraId="4026E753" w14:textId="22F0FA8F" w:rsidR="00256D72" w:rsidRPr="00A765DA" w:rsidRDefault="00256D72" w:rsidP="00AE0C19">
            <w:pPr>
              <w:jc w:val="center"/>
              <w:rPr>
                <w:snapToGrid w:val="0"/>
                <w:sz w:val="20"/>
                <w:szCs w:val="20"/>
              </w:rPr>
            </w:pPr>
            <w:r w:rsidRPr="00A765DA">
              <w:rPr>
                <w:snapToGrid w:val="0"/>
                <w:sz w:val="20"/>
                <w:szCs w:val="20"/>
              </w:rPr>
              <w:t xml:space="preserve">Aktivnost </w:t>
            </w:r>
            <w:r w:rsidR="00E24AB1" w:rsidRPr="00A765DA">
              <w:rPr>
                <w:snapToGrid w:val="0"/>
                <w:sz w:val="20"/>
                <w:szCs w:val="20"/>
              </w:rPr>
              <w:t>4</w:t>
            </w:r>
          </w:p>
        </w:tc>
        <w:tc>
          <w:tcPr>
            <w:tcW w:w="3960" w:type="dxa"/>
            <w:gridSpan w:val="2"/>
          </w:tcPr>
          <w:p w14:paraId="2F852303" w14:textId="77777777" w:rsidR="00256D72" w:rsidRPr="00A765DA" w:rsidRDefault="00256D72" w:rsidP="00AE0C19">
            <w:pPr>
              <w:snapToGrid w:val="0"/>
              <w:jc w:val="both"/>
              <w:rPr>
                <w:snapToGrid w:val="0"/>
                <w:sz w:val="20"/>
                <w:szCs w:val="20"/>
              </w:rPr>
            </w:pPr>
            <w:r w:rsidRPr="00A765DA">
              <w:rPr>
                <w:snapToGrid w:val="0"/>
                <w:sz w:val="20"/>
                <w:szCs w:val="20"/>
              </w:rPr>
              <w:t>Poboljšati institucionalne kapacitete u saradnji sa NATO-om</w:t>
            </w:r>
          </w:p>
        </w:tc>
        <w:tc>
          <w:tcPr>
            <w:tcW w:w="1710" w:type="dxa"/>
          </w:tcPr>
          <w:p w14:paraId="219CE4FC" w14:textId="77777777" w:rsidR="00256D72" w:rsidRPr="00A765DA" w:rsidRDefault="00256D72" w:rsidP="00AE0C19">
            <w:pPr>
              <w:jc w:val="center"/>
              <w:rPr>
                <w:sz w:val="20"/>
                <w:szCs w:val="20"/>
              </w:rPr>
            </w:pPr>
            <w:r w:rsidRPr="00A765DA">
              <w:rPr>
                <w:sz w:val="20"/>
                <w:szCs w:val="20"/>
              </w:rPr>
              <w:t>MVP BIH</w:t>
            </w:r>
          </w:p>
        </w:tc>
        <w:tc>
          <w:tcPr>
            <w:tcW w:w="1260" w:type="dxa"/>
          </w:tcPr>
          <w:p w14:paraId="1B09688C" w14:textId="77777777" w:rsidR="00256D72" w:rsidRPr="00A765DA" w:rsidRDefault="00256D72" w:rsidP="00AE0C19">
            <w:pPr>
              <w:jc w:val="center"/>
              <w:rPr>
                <w:sz w:val="20"/>
                <w:szCs w:val="20"/>
              </w:rPr>
            </w:pPr>
            <w:r w:rsidRPr="00A765DA">
              <w:rPr>
                <w:sz w:val="20"/>
                <w:szCs w:val="20"/>
              </w:rPr>
              <w:t>Relevantne institucije BiH</w:t>
            </w:r>
          </w:p>
        </w:tc>
        <w:tc>
          <w:tcPr>
            <w:tcW w:w="1620" w:type="dxa"/>
          </w:tcPr>
          <w:p w14:paraId="52FC83E5" w14:textId="7A7AA2B7"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4770" w:type="dxa"/>
          </w:tcPr>
          <w:p w14:paraId="3C5CDB82" w14:textId="77777777" w:rsidR="00256D72" w:rsidRPr="00A765DA" w:rsidRDefault="00256D72" w:rsidP="00AE0C19">
            <w:pPr>
              <w:jc w:val="center"/>
              <w:rPr>
                <w:sz w:val="20"/>
                <w:szCs w:val="20"/>
              </w:rPr>
            </w:pPr>
          </w:p>
        </w:tc>
      </w:tr>
      <w:tr w:rsidR="00A765DA" w:rsidRPr="00A765DA" w14:paraId="70439E96" w14:textId="77777777" w:rsidTr="00AE0C19">
        <w:tc>
          <w:tcPr>
            <w:tcW w:w="1368" w:type="dxa"/>
          </w:tcPr>
          <w:p w14:paraId="17656FFC" w14:textId="08C5B5B5" w:rsidR="00256D72" w:rsidRPr="00A765DA" w:rsidRDefault="00256D72" w:rsidP="00AE0C19">
            <w:pPr>
              <w:jc w:val="center"/>
              <w:rPr>
                <w:snapToGrid w:val="0"/>
                <w:sz w:val="20"/>
                <w:szCs w:val="20"/>
              </w:rPr>
            </w:pPr>
            <w:r w:rsidRPr="00A765DA">
              <w:rPr>
                <w:snapToGrid w:val="0"/>
                <w:sz w:val="20"/>
                <w:szCs w:val="20"/>
              </w:rPr>
              <w:t xml:space="preserve">Aktivnost </w:t>
            </w:r>
            <w:r w:rsidR="00E24AB1" w:rsidRPr="00A765DA">
              <w:rPr>
                <w:snapToGrid w:val="0"/>
                <w:sz w:val="20"/>
                <w:szCs w:val="20"/>
              </w:rPr>
              <w:t>5</w:t>
            </w:r>
          </w:p>
        </w:tc>
        <w:tc>
          <w:tcPr>
            <w:tcW w:w="3960" w:type="dxa"/>
            <w:gridSpan w:val="2"/>
          </w:tcPr>
          <w:p w14:paraId="2985CAB3" w14:textId="77777777" w:rsidR="00256D72" w:rsidRPr="00A765DA" w:rsidRDefault="00256D72" w:rsidP="00AE0C19">
            <w:pPr>
              <w:snapToGrid w:val="0"/>
              <w:jc w:val="both"/>
              <w:rPr>
                <w:snapToGrid w:val="0"/>
                <w:sz w:val="20"/>
                <w:szCs w:val="20"/>
              </w:rPr>
            </w:pPr>
            <w:r w:rsidRPr="00A765DA">
              <w:rPr>
                <w:snapToGrid w:val="0"/>
                <w:sz w:val="20"/>
                <w:szCs w:val="20"/>
              </w:rPr>
              <w:t xml:space="preserve">Osigurati efikasnu interresornu saradnju i koordinirati aktivnosti ministarstava i institucija BiH preko Komisije za saradnju sa  NATO-om BiH </w:t>
            </w:r>
          </w:p>
        </w:tc>
        <w:tc>
          <w:tcPr>
            <w:tcW w:w="1710" w:type="dxa"/>
          </w:tcPr>
          <w:p w14:paraId="0CBDF8B1" w14:textId="77777777" w:rsidR="00256D72" w:rsidRPr="00A765DA" w:rsidRDefault="00256D72" w:rsidP="00AE0C19">
            <w:pPr>
              <w:jc w:val="center"/>
              <w:rPr>
                <w:sz w:val="20"/>
                <w:szCs w:val="20"/>
              </w:rPr>
            </w:pPr>
            <w:r w:rsidRPr="00A765DA">
              <w:rPr>
                <w:sz w:val="20"/>
                <w:szCs w:val="20"/>
              </w:rPr>
              <w:t>MVP BIH</w:t>
            </w:r>
          </w:p>
        </w:tc>
        <w:tc>
          <w:tcPr>
            <w:tcW w:w="1260" w:type="dxa"/>
          </w:tcPr>
          <w:p w14:paraId="6EFA5299" w14:textId="77777777" w:rsidR="00256D72" w:rsidRPr="00A765DA" w:rsidRDefault="00256D72" w:rsidP="00AE0C19">
            <w:pPr>
              <w:jc w:val="center"/>
              <w:rPr>
                <w:snapToGrid w:val="0"/>
                <w:sz w:val="20"/>
                <w:szCs w:val="20"/>
              </w:rPr>
            </w:pPr>
            <w:r w:rsidRPr="00A765DA">
              <w:rPr>
                <w:sz w:val="20"/>
                <w:szCs w:val="20"/>
              </w:rPr>
              <w:t>Relevantne  BiH političke institucije i tijela</w:t>
            </w:r>
          </w:p>
        </w:tc>
        <w:tc>
          <w:tcPr>
            <w:tcW w:w="1620" w:type="dxa"/>
          </w:tcPr>
          <w:p w14:paraId="143FAF8C" w14:textId="060A1D5F"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4770" w:type="dxa"/>
          </w:tcPr>
          <w:p w14:paraId="6A3E39FD" w14:textId="77777777" w:rsidR="00256D72" w:rsidRPr="00A765DA" w:rsidRDefault="00256D72" w:rsidP="00AE0C19">
            <w:pPr>
              <w:jc w:val="center"/>
              <w:rPr>
                <w:sz w:val="20"/>
                <w:szCs w:val="20"/>
              </w:rPr>
            </w:pPr>
          </w:p>
        </w:tc>
      </w:tr>
      <w:tr w:rsidR="00A765DA" w:rsidRPr="00A765DA" w14:paraId="62AF8D99" w14:textId="77777777" w:rsidTr="00AE0C19">
        <w:tc>
          <w:tcPr>
            <w:tcW w:w="1368" w:type="dxa"/>
          </w:tcPr>
          <w:p w14:paraId="6D27CE1C" w14:textId="19D507A4" w:rsidR="00256D72" w:rsidRPr="00A765DA" w:rsidRDefault="00256D72" w:rsidP="00AE0C19">
            <w:pPr>
              <w:jc w:val="center"/>
              <w:rPr>
                <w:snapToGrid w:val="0"/>
                <w:sz w:val="20"/>
                <w:szCs w:val="20"/>
              </w:rPr>
            </w:pPr>
            <w:r w:rsidRPr="00A765DA">
              <w:rPr>
                <w:snapToGrid w:val="0"/>
                <w:sz w:val="20"/>
                <w:szCs w:val="20"/>
              </w:rPr>
              <w:t xml:space="preserve">Aktivnost </w:t>
            </w:r>
            <w:r w:rsidR="00E24AB1" w:rsidRPr="00A765DA">
              <w:rPr>
                <w:snapToGrid w:val="0"/>
                <w:sz w:val="20"/>
                <w:szCs w:val="20"/>
              </w:rPr>
              <w:t>6</w:t>
            </w:r>
          </w:p>
        </w:tc>
        <w:tc>
          <w:tcPr>
            <w:tcW w:w="3960" w:type="dxa"/>
            <w:gridSpan w:val="2"/>
          </w:tcPr>
          <w:p w14:paraId="2B1AFE7C" w14:textId="77777777" w:rsidR="00256D72" w:rsidRPr="00A765DA" w:rsidRDefault="00256D72" w:rsidP="00AE0C19">
            <w:pPr>
              <w:snapToGrid w:val="0"/>
              <w:jc w:val="both"/>
              <w:rPr>
                <w:snapToGrid w:val="0"/>
                <w:sz w:val="20"/>
                <w:szCs w:val="20"/>
              </w:rPr>
            </w:pPr>
            <w:r w:rsidRPr="00A765DA">
              <w:rPr>
                <w:snapToGrid w:val="0"/>
                <w:sz w:val="20"/>
                <w:szCs w:val="20"/>
              </w:rPr>
              <w:t>Održavati efikasne odnose saradnje sa NATO Štabom u Sarajevu i sjedištem NATO-a u Briselu</w:t>
            </w:r>
          </w:p>
        </w:tc>
        <w:tc>
          <w:tcPr>
            <w:tcW w:w="1710" w:type="dxa"/>
          </w:tcPr>
          <w:p w14:paraId="45A1ADB1" w14:textId="77777777" w:rsidR="00256D72" w:rsidRPr="00A765DA" w:rsidRDefault="00256D72" w:rsidP="00AE0C19">
            <w:pPr>
              <w:jc w:val="center"/>
              <w:rPr>
                <w:sz w:val="20"/>
                <w:szCs w:val="20"/>
              </w:rPr>
            </w:pPr>
            <w:r w:rsidRPr="00A765DA">
              <w:rPr>
                <w:sz w:val="20"/>
                <w:szCs w:val="20"/>
              </w:rPr>
              <w:t>MVP BIH</w:t>
            </w:r>
          </w:p>
        </w:tc>
        <w:tc>
          <w:tcPr>
            <w:tcW w:w="1260" w:type="dxa"/>
          </w:tcPr>
          <w:p w14:paraId="6691468D" w14:textId="77777777" w:rsidR="00256D72" w:rsidRPr="00A765DA" w:rsidRDefault="00256D72" w:rsidP="00AE0C19">
            <w:pPr>
              <w:jc w:val="center"/>
              <w:rPr>
                <w:snapToGrid w:val="0"/>
                <w:sz w:val="20"/>
                <w:szCs w:val="20"/>
              </w:rPr>
            </w:pPr>
            <w:r w:rsidRPr="00A765DA">
              <w:rPr>
                <w:sz w:val="20"/>
                <w:szCs w:val="20"/>
              </w:rPr>
              <w:t>Relevantne  BiH političke institucije i tijela</w:t>
            </w:r>
          </w:p>
        </w:tc>
        <w:tc>
          <w:tcPr>
            <w:tcW w:w="1620" w:type="dxa"/>
          </w:tcPr>
          <w:p w14:paraId="6E4C7499" w14:textId="39A9198A"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4770" w:type="dxa"/>
          </w:tcPr>
          <w:p w14:paraId="06220892" w14:textId="77777777" w:rsidR="00256D72" w:rsidRPr="00A765DA" w:rsidRDefault="00256D72" w:rsidP="00AE0C19">
            <w:pPr>
              <w:jc w:val="center"/>
              <w:rPr>
                <w:snapToGrid w:val="0"/>
                <w:sz w:val="20"/>
                <w:szCs w:val="20"/>
              </w:rPr>
            </w:pPr>
          </w:p>
        </w:tc>
      </w:tr>
    </w:tbl>
    <w:p w14:paraId="03D80825" w14:textId="77777777" w:rsidR="00256D72" w:rsidRPr="00A765DA" w:rsidRDefault="00256D72" w:rsidP="00256D72"/>
    <w:p w14:paraId="11BD1397" w14:textId="0A47838C" w:rsidR="00256D72" w:rsidRDefault="00256D72" w:rsidP="00256D72"/>
    <w:p w14:paraId="4DA11D03" w14:textId="77777777" w:rsidR="00316280" w:rsidRDefault="00316280" w:rsidP="00256D72"/>
    <w:p w14:paraId="718C1940" w14:textId="77777777" w:rsidR="00316280" w:rsidRDefault="00316280" w:rsidP="00256D72"/>
    <w:p w14:paraId="28242757" w14:textId="77777777" w:rsidR="00DC542A" w:rsidRPr="00A765DA" w:rsidRDefault="00DC542A" w:rsidP="00256D72"/>
    <w:p w14:paraId="1DA53869" w14:textId="77777777" w:rsidR="00256D72" w:rsidRPr="00A765DA" w:rsidRDefault="00256D72" w:rsidP="00256D72"/>
    <w:tbl>
      <w:tblPr>
        <w:tblW w:w="1462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780"/>
        <w:gridCol w:w="1350"/>
        <w:gridCol w:w="1620"/>
        <w:gridCol w:w="1710"/>
        <w:gridCol w:w="4727"/>
      </w:tblGrid>
      <w:tr w:rsidR="00A765DA" w:rsidRPr="00A765DA" w14:paraId="1DE9EE61" w14:textId="77777777" w:rsidTr="00316280">
        <w:trPr>
          <w:trHeight w:val="314"/>
        </w:trPr>
        <w:tc>
          <w:tcPr>
            <w:tcW w:w="1440" w:type="dxa"/>
            <w:shd w:val="clear" w:color="auto" w:fill="EAF1DD" w:themeFill="accent3" w:themeFillTint="33"/>
          </w:tcPr>
          <w:p w14:paraId="6671E298" w14:textId="77777777" w:rsidR="00256D72" w:rsidRPr="00A765DA" w:rsidRDefault="00256D72" w:rsidP="00AE0C19">
            <w:pPr>
              <w:jc w:val="center"/>
              <w:rPr>
                <w:b/>
                <w:snapToGrid w:val="0"/>
                <w:sz w:val="20"/>
                <w:szCs w:val="20"/>
              </w:rPr>
            </w:pPr>
            <w:r w:rsidRPr="00A765DA">
              <w:rPr>
                <w:b/>
              </w:rPr>
              <w:lastRenderedPageBreak/>
              <w:t>1.1.2.</w:t>
            </w:r>
          </w:p>
        </w:tc>
        <w:tc>
          <w:tcPr>
            <w:tcW w:w="3780" w:type="dxa"/>
            <w:shd w:val="clear" w:color="auto" w:fill="EAF1DD" w:themeFill="accent3" w:themeFillTint="33"/>
          </w:tcPr>
          <w:p w14:paraId="3A0EC1E0" w14:textId="77777777" w:rsidR="00256D72" w:rsidRPr="00A765DA" w:rsidRDefault="00256D72" w:rsidP="00AE0C19">
            <w:pPr>
              <w:tabs>
                <w:tab w:val="right" w:pos="9000"/>
              </w:tabs>
              <w:jc w:val="both"/>
              <w:rPr>
                <w:b/>
              </w:rPr>
            </w:pPr>
            <w:r w:rsidRPr="00A765DA">
              <w:rPr>
                <w:b/>
              </w:rPr>
              <w:t>ODNOSI SA EVROPSKOM UNIJOM</w:t>
            </w:r>
          </w:p>
        </w:tc>
        <w:tc>
          <w:tcPr>
            <w:tcW w:w="1350" w:type="dxa"/>
            <w:shd w:val="clear" w:color="auto" w:fill="EAF1DD" w:themeFill="accent3" w:themeFillTint="33"/>
          </w:tcPr>
          <w:p w14:paraId="6330945A" w14:textId="77777777" w:rsidR="00256D72" w:rsidRPr="00A765DA" w:rsidRDefault="00256D72" w:rsidP="00AE0C19">
            <w:pPr>
              <w:jc w:val="center"/>
              <w:rPr>
                <w:b/>
                <w:snapToGrid w:val="0"/>
                <w:sz w:val="20"/>
                <w:szCs w:val="20"/>
              </w:rPr>
            </w:pPr>
            <w:r w:rsidRPr="00A765DA">
              <w:rPr>
                <w:b/>
                <w:snapToGrid w:val="0"/>
                <w:sz w:val="20"/>
                <w:szCs w:val="20"/>
              </w:rPr>
              <w:t xml:space="preserve">Odgovorni organ </w:t>
            </w:r>
          </w:p>
        </w:tc>
        <w:tc>
          <w:tcPr>
            <w:tcW w:w="1620" w:type="dxa"/>
            <w:shd w:val="clear" w:color="auto" w:fill="EAF1DD" w:themeFill="accent3" w:themeFillTint="33"/>
          </w:tcPr>
          <w:p w14:paraId="59B822B3"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710" w:type="dxa"/>
            <w:shd w:val="clear" w:color="auto" w:fill="EAF1DD" w:themeFill="accent3" w:themeFillTint="33"/>
          </w:tcPr>
          <w:p w14:paraId="08181D59"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727" w:type="dxa"/>
            <w:shd w:val="clear" w:color="auto" w:fill="EAF1DD" w:themeFill="accent3" w:themeFillTint="33"/>
          </w:tcPr>
          <w:p w14:paraId="202A9D86"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B8B1DB2" w14:textId="77777777" w:rsidTr="00316280">
        <w:tc>
          <w:tcPr>
            <w:tcW w:w="1440" w:type="dxa"/>
            <w:shd w:val="clear" w:color="auto" w:fill="D9D9D9" w:themeFill="background1" w:themeFillShade="D9"/>
          </w:tcPr>
          <w:p w14:paraId="326ACAC4"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1.1.2.1.</w:t>
            </w:r>
          </w:p>
        </w:tc>
        <w:tc>
          <w:tcPr>
            <w:tcW w:w="3780" w:type="dxa"/>
            <w:shd w:val="clear" w:color="auto" w:fill="D9D9D9" w:themeFill="background1" w:themeFillShade="D9"/>
          </w:tcPr>
          <w:p w14:paraId="45F19EA3" w14:textId="77777777" w:rsidR="00256D72" w:rsidRPr="00A765DA" w:rsidRDefault="00256D72" w:rsidP="00AE0C19">
            <w:pPr>
              <w:snapToGrid w:val="0"/>
              <w:jc w:val="both"/>
              <w:rPr>
                <w:b/>
                <w:sz w:val="20"/>
                <w:szCs w:val="20"/>
              </w:rPr>
            </w:pPr>
            <w:r w:rsidRPr="00A765DA">
              <w:rPr>
                <w:b/>
                <w:snapToGrid w:val="0"/>
                <w:sz w:val="20"/>
                <w:szCs w:val="20"/>
              </w:rPr>
              <w:t xml:space="preserve">Unaprjeđenje procesa integracije sa Evropskom unijom (EU) </w:t>
            </w:r>
          </w:p>
        </w:tc>
        <w:tc>
          <w:tcPr>
            <w:tcW w:w="1350" w:type="dxa"/>
            <w:shd w:val="clear" w:color="auto" w:fill="D9D9D9" w:themeFill="background1" w:themeFillShade="D9"/>
          </w:tcPr>
          <w:p w14:paraId="615FC075"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31674243" w14:textId="77777777" w:rsidR="00256D72" w:rsidRPr="00A765DA" w:rsidRDefault="00256D72" w:rsidP="00AE0C19">
            <w:pPr>
              <w:jc w:val="center"/>
              <w:rPr>
                <w:b/>
                <w:snapToGrid w:val="0"/>
                <w:sz w:val="20"/>
                <w:szCs w:val="20"/>
              </w:rPr>
            </w:pPr>
          </w:p>
        </w:tc>
        <w:tc>
          <w:tcPr>
            <w:tcW w:w="1710" w:type="dxa"/>
            <w:shd w:val="clear" w:color="auto" w:fill="D9D9D9" w:themeFill="background1" w:themeFillShade="D9"/>
          </w:tcPr>
          <w:p w14:paraId="6165E48C" w14:textId="77777777" w:rsidR="00256D72" w:rsidRPr="00A765DA" w:rsidRDefault="00256D72" w:rsidP="00AE0C19">
            <w:pPr>
              <w:jc w:val="center"/>
              <w:rPr>
                <w:b/>
                <w:snapToGrid w:val="0"/>
                <w:sz w:val="20"/>
                <w:szCs w:val="20"/>
              </w:rPr>
            </w:pPr>
          </w:p>
        </w:tc>
        <w:tc>
          <w:tcPr>
            <w:tcW w:w="4727" w:type="dxa"/>
            <w:shd w:val="clear" w:color="auto" w:fill="D9D9D9" w:themeFill="background1" w:themeFillShade="D9"/>
          </w:tcPr>
          <w:p w14:paraId="1CFDB164" w14:textId="77777777" w:rsidR="00256D72" w:rsidRPr="00A765DA" w:rsidRDefault="00256D72" w:rsidP="00AE0C19">
            <w:pPr>
              <w:jc w:val="center"/>
              <w:rPr>
                <w:b/>
                <w:snapToGrid w:val="0"/>
                <w:sz w:val="20"/>
                <w:szCs w:val="20"/>
              </w:rPr>
            </w:pPr>
          </w:p>
        </w:tc>
      </w:tr>
      <w:tr w:rsidR="00A765DA" w:rsidRPr="00A765DA" w14:paraId="2C75F3B3" w14:textId="77777777" w:rsidTr="00316280">
        <w:tc>
          <w:tcPr>
            <w:tcW w:w="1440" w:type="dxa"/>
          </w:tcPr>
          <w:p w14:paraId="32FF23BC"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780" w:type="dxa"/>
          </w:tcPr>
          <w:p w14:paraId="010AB69F" w14:textId="77777777" w:rsidR="00256D72" w:rsidRPr="00A765DA" w:rsidRDefault="00256D72" w:rsidP="00AE0C19">
            <w:pPr>
              <w:jc w:val="both"/>
              <w:rPr>
                <w:snapToGrid w:val="0"/>
                <w:sz w:val="20"/>
                <w:szCs w:val="20"/>
              </w:rPr>
            </w:pPr>
            <w:r w:rsidRPr="00A765DA">
              <w:rPr>
                <w:snapToGrid w:val="0"/>
                <w:sz w:val="20"/>
                <w:szCs w:val="20"/>
              </w:rPr>
              <w:t>Koordinirati proces evropskih integracija</w:t>
            </w:r>
          </w:p>
        </w:tc>
        <w:tc>
          <w:tcPr>
            <w:tcW w:w="1350" w:type="dxa"/>
          </w:tcPr>
          <w:p w14:paraId="130CA4A4"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6714E7DE" w14:textId="77777777" w:rsidR="00256D72" w:rsidRPr="00A765DA" w:rsidRDefault="00256D72" w:rsidP="00AE0C19">
            <w:pPr>
              <w:jc w:val="center"/>
              <w:rPr>
                <w:snapToGrid w:val="0"/>
                <w:sz w:val="20"/>
                <w:szCs w:val="20"/>
              </w:rPr>
            </w:pPr>
          </w:p>
        </w:tc>
        <w:tc>
          <w:tcPr>
            <w:tcW w:w="1710" w:type="dxa"/>
          </w:tcPr>
          <w:p w14:paraId="28100F25"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0B21D85C" w14:textId="77777777" w:rsidR="00256D72" w:rsidRPr="00A765DA" w:rsidRDefault="00256D72" w:rsidP="00AE0C19">
            <w:pPr>
              <w:jc w:val="center"/>
              <w:rPr>
                <w:snapToGrid w:val="0"/>
                <w:sz w:val="20"/>
                <w:szCs w:val="20"/>
              </w:rPr>
            </w:pPr>
          </w:p>
        </w:tc>
      </w:tr>
      <w:tr w:rsidR="00A765DA" w:rsidRPr="00A765DA" w14:paraId="7E356F93" w14:textId="77777777" w:rsidTr="00316280">
        <w:tc>
          <w:tcPr>
            <w:tcW w:w="1440" w:type="dxa"/>
          </w:tcPr>
          <w:p w14:paraId="4412EF4C"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2</w:t>
            </w:r>
          </w:p>
        </w:tc>
        <w:tc>
          <w:tcPr>
            <w:tcW w:w="3780" w:type="dxa"/>
          </w:tcPr>
          <w:p w14:paraId="25730536" w14:textId="77777777" w:rsidR="00256D72" w:rsidRPr="00A765DA" w:rsidRDefault="00256D72" w:rsidP="00AE0C19">
            <w:pPr>
              <w:jc w:val="both"/>
              <w:rPr>
                <w:bCs/>
                <w:sz w:val="20"/>
                <w:szCs w:val="20"/>
              </w:rPr>
            </w:pPr>
            <w:r w:rsidRPr="00A765DA">
              <w:rPr>
                <w:bCs/>
                <w:sz w:val="20"/>
                <w:szCs w:val="20"/>
              </w:rPr>
              <w:t>Program integrisanja Bosne i Hercegovine u EU</w:t>
            </w:r>
          </w:p>
        </w:tc>
        <w:tc>
          <w:tcPr>
            <w:tcW w:w="1350" w:type="dxa"/>
          </w:tcPr>
          <w:p w14:paraId="489BB0D9"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17DC5292" w14:textId="77777777" w:rsidR="00256D72" w:rsidRPr="00A765DA" w:rsidRDefault="00256D72" w:rsidP="00AE0C19">
            <w:pPr>
              <w:jc w:val="center"/>
              <w:rPr>
                <w:snapToGrid w:val="0"/>
                <w:sz w:val="20"/>
                <w:szCs w:val="20"/>
              </w:rPr>
            </w:pPr>
          </w:p>
        </w:tc>
        <w:tc>
          <w:tcPr>
            <w:tcW w:w="1710" w:type="dxa"/>
          </w:tcPr>
          <w:p w14:paraId="7A58676E"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2C84D03D" w14:textId="77777777" w:rsidR="00256D72" w:rsidRPr="00A765DA" w:rsidRDefault="00256D72" w:rsidP="00AE0C19">
            <w:pPr>
              <w:jc w:val="center"/>
              <w:rPr>
                <w:snapToGrid w:val="0"/>
                <w:sz w:val="20"/>
                <w:szCs w:val="20"/>
              </w:rPr>
            </w:pPr>
          </w:p>
        </w:tc>
      </w:tr>
      <w:tr w:rsidR="00A765DA" w:rsidRPr="00A765DA" w14:paraId="1E93DE64" w14:textId="77777777" w:rsidTr="00316280">
        <w:tc>
          <w:tcPr>
            <w:tcW w:w="1440" w:type="dxa"/>
          </w:tcPr>
          <w:p w14:paraId="63065C2D"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780" w:type="dxa"/>
          </w:tcPr>
          <w:p w14:paraId="060B1B45" w14:textId="77777777" w:rsidR="00256D72" w:rsidRPr="00A765DA" w:rsidRDefault="00256D72" w:rsidP="00AE0C19">
            <w:pPr>
              <w:snapToGrid w:val="0"/>
              <w:jc w:val="both"/>
              <w:rPr>
                <w:snapToGrid w:val="0"/>
                <w:sz w:val="20"/>
                <w:szCs w:val="20"/>
              </w:rPr>
            </w:pPr>
            <w:r w:rsidRPr="00A765DA">
              <w:rPr>
                <w:snapToGrid w:val="0"/>
                <w:sz w:val="20"/>
                <w:szCs w:val="20"/>
              </w:rPr>
              <w:t>Izvještavati o napretku procesa evropskih integracija</w:t>
            </w:r>
          </w:p>
        </w:tc>
        <w:tc>
          <w:tcPr>
            <w:tcW w:w="1350" w:type="dxa"/>
          </w:tcPr>
          <w:p w14:paraId="7321CF46"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7319ACE2" w14:textId="77777777" w:rsidR="00256D72" w:rsidRPr="00A765DA" w:rsidRDefault="00256D72" w:rsidP="00AE0C19">
            <w:pPr>
              <w:jc w:val="center"/>
              <w:rPr>
                <w:snapToGrid w:val="0"/>
                <w:sz w:val="20"/>
                <w:szCs w:val="20"/>
              </w:rPr>
            </w:pPr>
          </w:p>
        </w:tc>
        <w:tc>
          <w:tcPr>
            <w:tcW w:w="1710" w:type="dxa"/>
          </w:tcPr>
          <w:p w14:paraId="3B0A4F11"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1588077C" w14:textId="77777777" w:rsidR="00256D72" w:rsidRPr="00A765DA" w:rsidRDefault="00256D72" w:rsidP="00AE0C19">
            <w:pPr>
              <w:jc w:val="center"/>
              <w:rPr>
                <w:sz w:val="20"/>
                <w:szCs w:val="20"/>
              </w:rPr>
            </w:pPr>
          </w:p>
        </w:tc>
      </w:tr>
      <w:tr w:rsidR="00A765DA" w:rsidRPr="00A765DA" w14:paraId="3737D340" w14:textId="77777777" w:rsidTr="00316280">
        <w:tc>
          <w:tcPr>
            <w:tcW w:w="1440" w:type="dxa"/>
          </w:tcPr>
          <w:p w14:paraId="29C75A9A"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780" w:type="dxa"/>
          </w:tcPr>
          <w:p w14:paraId="5FEB893B" w14:textId="77777777" w:rsidR="00256D72" w:rsidRPr="00A765DA" w:rsidRDefault="00256D72" w:rsidP="00AE0C19">
            <w:pPr>
              <w:jc w:val="both"/>
              <w:rPr>
                <w:snapToGrid w:val="0"/>
                <w:sz w:val="20"/>
                <w:szCs w:val="20"/>
              </w:rPr>
            </w:pPr>
            <w:r w:rsidRPr="00A765DA">
              <w:rPr>
                <w:snapToGrid w:val="0"/>
                <w:sz w:val="20"/>
                <w:szCs w:val="20"/>
              </w:rPr>
              <w:t>Pripreme za pregovore o pristupu EU</w:t>
            </w:r>
          </w:p>
        </w:tc>
        <w:tc>
          <w:tcPr>
            <w:tcW w:w="1350" w:type="dxa"/>
          </w:tcPr>
          <w:p w14:paraId="69FC7A9E"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15F8E59B" w14:textId="77777777" w:rsidR="00256D72" w:rsidRPr="00A765DA" w:rsidRDefault="00256D72" w:rsidP="00AE0C19">
            <w:pPr>
              <w:jc w:val="center"/>
              <w:rPr>
                <w:snapToGrid w:val="0"/>
                <w:sz w:val="20"/>
                <w:szCs w:val="20"/>
              </w:rPr>
            </w:pPr>
          </w:p>
        </w:tc>
        <w:tc>
          <w:tcPr>
            <w:tcW w:w="1710" w:type="dxa"/>
          </w:tcPr>
          <w:p w14:paraId="088D157F"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277E66BB" w14:textId="77777777" w:rsidR="00256D72" w:rsidRPr="00A765DA" w:rsidRDefault="00256D72" w:rsidP="00AE0C19">
            <w:pPr>
              <w:jc w:val="center"/>
              <w:rPr>
                <w:snapToGrid w:val="0"/>
                <w:sz w:val="20"/>
                <w:szCs w:val="20"/>
              </w:rPr>
            </w:pPr>
          </w:p>
        </w:tc>
      </w:tr>
      <w:tr w:rsidR="00A765DA" w:rsidRPr="00A765DA" w14:paraId="77DA813C" w14:textId="77777777" w:rsidTr="00316280">
        <w:tc>
          <w:tcPr>
            <w:tcW w:w="1440" w:type="dxa"/>
          </w:tcPr>
          <w:p w14:paraId="73B00461" w14:textId="77777777" w:rsidR="00256D72" w:rsidRPr="00A765DA" w:rsidRDefault="00256D72" w:rsidP="00AE0C19">
            <w:pPr>
              <w:jc w:val="center"/>
              <w:rPr>
                <w:snapToGrid w:val="0"/>
                <w:sz w:val="20"/>
                <w:szCs w:val="20"/>
              </w:rPr>
            </w:pPr>
            <w:r w:rsidRPr="00A765DA">
              <w:rPr>
                <w:snapToGrid w:val="0"/>
                <w:sz w:val="20"/>
                <w:szCs w:val="20"/>
              </w:rPr>
              <w:t>Aktivnost 5</w:t>
            </w:r>
          </w:p>
        </w:tc>
        <w:tc>
          <w:tcPr>
            <w:tcW w:w="3780" w:type="dxa"/>
          </w:tcPr>
          <w:p w14:paraId="42A4FE0A" w14:textId="77777777" w:rsidR="00256D72" w:rsidRPr="00A765DA" w:rsidRDefault="00256D72" w:rsidP="00AE0C19">
            <w:pPr>
              <w:snapToGrid w:val="0"/>
              <w:jc w:val="both"/>
              <w:rPr>
                <w:snapToGrid w:val="0"/>
                <w:sz w:val="20"/>
                <w:szCs w:val="20"/>
              </w:rPr>
            </w:pPr>
            <w:r w:rsidRPr="00A765DA">
              <w:rPr>
                <w:snapToGrid w:val="0"/>
                <w:sz w:val="20"/>
                <w:szCs w:val="20"/>
              </w:rPr>
              <w:t xml:space="preserve">Usklađivanje BiH zakona sa pravnom stečevinom EU </w:t>
            </w:r>
          </w:p>
        </w:tc>
        <w:tc>
          <w:tcPr>
            <w:tcW w:w="1350" w:type="dxa"/>
          </w:tcPr>
          <w:p w14:paraId="4EB2A8C3"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37012698" w14:textId="77777777" w:rsidR="00256D72" w:rsidRPr="00A765DA" w:rsidRDefault="00256D72" w:rsidP="00AE0C19">
            <w:pPr>
              <w:jc w:val="center"/>
              <w:rPr>
                <w:snapToGrid w:val="0"/>
                <w:sz w:val="20"/>
                <w:szCs w:val="20"/>
              </w:rPr>
            </w:pPr>
          </w:p>
        </w:tc>
        <w:tc>
          <w:tcPr>
            <w:tcW w:w="1710" w:type="dxa"/>
          </w:tcPr>
          <w:p w14:paraId="42326252"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21F2BA1C" w14:textId="77777777" w:rsidR="00256D72" w:rsidRPr="00A765DA" w:rsidRDefault="00256D72" w:rsidP="00AE0C19">
            <w:pPr>
              <w:jc w:val="center"/>
              <w:rPr>
                <w:sz w:val="20"/>
                <w:szCs w:val="20"/>
              </w:rPr>
            </w:pPr>
          </w:p>
        </w:tc>
      </w:tr>
      <w:tr w:rsidR="00A765DA" w:rsidRPr="00A765DA" w14:paraId="1B6B3412" w14:textId="77777777" w:rsidTr="00316280">
        <w:tc>
          <w:tcPr>
            <w:tcW w:w="1440" w:type="dxa"/>
          </w:tcPr>
          <w:p w14:paraId="149CDC6D" w14:textId="77777777" w:rsidR="00256D72" w:rsidRPr="00A765DA" w:rsidRDefault="00256D72" w:rsidP="00AE0C19">
            <w:pPr>
              <w:jc w:val="center"/>
              <w:rPr>
                <w:snapToGrid w:val="0"/>
                <w:sz w:val="20"/>
                <w:szCs w:val="20"/>
              </w:rPr>
            </w:pPr>
            <w:r w:rsidRPr="00A765DA">
              <w:rPr>
                <w:snapToGrid w:val="0"/>
                <w:sz w:val="20"/>
                <w:szCs w:val="20"/>
              </w:rPr>
              <w:t>Aktivnost 6</w:t>
            </w:r>
          </w:p>
        </w:tc>
        <w:tc>
          <w:tcPr>
            <w:tcW w:w="3780" w:type="dxa"/>
          </w:tcPr>
          <w:p w14:paraId="60C0FE5D" w14:textId="77777777" w:rsidR="00256D72" w:rsidRPr="00A765DA" w:rsidRDefault="00256D72" w:rsidP="00AE0C19">
            <w:pPr>
              <w:snapToGrid w:val="0"/>
              <w:jc w:val="both"/>
              <w:rPr>
                <w:snapToGrid w:val="0"/>
                <w:sz w:val="20"/>
                <w:szCs w:val="20"/>
              </w:rPr>
            </w:pPr>
            <w:r w:rsidRPr="00A765DA">
              <w:rPr>
                <w:snapToGrid w:val="0"/>
                <w:sz w:val="20"/>
                <w:szCs w:val="20"/>
              </w:rPr>
              <w:t>Koordinirati TAIEX aktivnosti</w:t>
            </w:r>
          </w:p>
        </w:tc>
        <w:tc>
          <w:tcPr>
            <w:tcW w:w="1350" w:type="dxa"/>
          </w:tcPr>
          <w:p w14:paraId="66EB1B89"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648C4A3B" w14:textId="77777777" w:rsidR="00256D72" w:rsidRPr="00A765DA" w:rsidRDefault="00256D72" w:rsidP="00AE0C19">
            <w:pPr>
              <w:jc w:val="center"/>
              <w:rPr>
                <w:snapToGrid w:val="0"/>
                <w:sz w:val="20"/>
                <w:szCs w:val="20"/>
              </w:rPr>
            </w:pPr>
          </w:p>
        </w:tc>
        <w:tc>
          <w:tcPr>
            <w:tcW w:w="1710" w:type="dxa"/>
          </w:tcPr>
          <w:p w14:paraId="7508B61D"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6A3F59F6" w14:textId="77777777" w:rsidR="00256D72" w:rsidRPr="00A765DA" w:rsidRDefault="00256D72" w:rsidP="00AE0C19">
            <w:pPr>
              <w:jc w:val="center"/>
              <w:rPr>
                <w:sz w:val="20"/>
                <w:szCs w:val="20"/>
              </w:rPr>
            </w:pPr>
          </w:p>
        </w:tc>
      </w:tr>
      <w:tr w:rsidR="00A765DA" w:rsidRPr="00A765DA" w14:paraId="3D339B16" w14:textId="77777777" w:rsidTr="00316280">
        <w:tc>
          <w:tcPr>
            <w:tcW w:w="1440" w:type="dxa"/>
          </w:tcPr>
          <w:p w14:paraId="7AB95A1F" w14:textId="77777777" w:rsidR="00256D72" w:rsidRPr="00A765DA" w:rsidRDefault="00256D72" w:rsidP="00AE0C19">
            <w:pPr>
              <w:jc w:val="center"/>
              <w:rPr>
                <w:snapToGrid w:val="0"/>
                <w:sz w:val="20"/>
                <w:szCs w:val="20"/>
              </w:rPr>
            </w:pPr>
            <w:r w:rsidRPr="00A765DA">
              <w:rPr>
                <w:snapToGrid w:val="0"/>
                <w:sz w:val="20"/>
                <w:szCs w:val="20"/>
              </w:rPr>
              <w:t>Aktivnost 7</w:t>
            </w:r>
          </w:p>
        </w:tc>
        <w:tc>
          <w:tcPr>
            <w:tcW w:w="3780" w:type="dxa"/>
          </w:tcPr>
          <w:p w14:paraId="33C35152" w14:textId="77777777" w:rsidR="00256D72" w:rsidRPr="00A765DA" w:rsidRDefault="00256D72" w:rsidP="00AE0C19">
            <w:pPr>
              <w:jc w:val="both"/>
              <w:rPr>
                <w:snapToGrid w:val="0"/>
                <w:sz w:val="20"/>
                <w:szCs w:val="20"/>
              </w:rPr>
            </w:pPr>
            <w:r w:rsidRPr="00A765DA">
              <w:rPr>
                <w:snapToGrid w:val="0"/>
                <w:sz w:val="20"/>
                <w:szCs w:val="20"/>
              </w:rPr>
              <w:t>Uspostaviti bazu podataka za usklađivanje propisa u postojećem Informacionom sistemu za podršku procesu evropskih integracija Bosne i Hercegovine</w:t>
            </w:r>
          </w:p>
        </w:tc>
        <w:tc>
          <w:tcPr>
            <w:tcW w:w="1350" w:type="dxa"/>
          </w:tcPr>
          <w:p w14:paraId="67138C94"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74050924" w14:textId="77777777" w:rsidR="00256D72" w:rsidRPr="00A765DA" w:rsidRDefault="00256D72" w:rsidP="00AE0C19">
            <w:pPr>
              <w:jc w:val="center"/>
              <w:rPr>
                <w:snapToGrid w:val="0"/>
                <w:sz w:val="20"/>
                <w:szCs w:val="20"/>
              </w:rPr>
            </w:pPr>
          </w:p>
        </w:tc>
        <w:tc>
          <w:tcPr>
            <w:tcW w:w="1710" w:type="dxa"/>
          </w:tcPr>
          <w:p w14:paraId="003CA231"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3126EBDF" w14:textId="77777777" w:rsidR="00256D72" w:rsidRPr="00A765DA" w:rsidRDefault="00256D72" w:rsidP="00AE0C19">
            <w:pPr>
              <w:jc w:val="center"/>
              <w:rPr>
                <w:snapToGrid w:val="0"/>
                <w:sz w:val="20"/>
                <w:szCs w:val="20"/>
              </w:rPr>
            </w:pPr>
          </w:p>
        </w:tc>
      </w:tr>
      <w:tr w:rsidR="00A765DA" w:rsidRPr="00A765DA" w14:paraId="2722F9F1" w14:textId="77777777" w:rsidTr="00316280">
        <w:tc>
          <w:tcPr>
            <w:tcW w:w="1440" w:type="dxa"/>
          </w:tcPr>
          <w:p w14:paraId="7FD17162" w14:textId="77777777" w:rsidR="00256D72" w:rsidRPr="00A765DA" w:rsidRDefault="00256D72" w:rsidP="00AE0C19">
            <w:pPr>
              <w:jc w:val="center"/>
              <w:rPr>
                <w:snapToGrid w:val="0"/>
                <w:sz w:val="20"/>
                <w:szCs w:val="20"/>
              </w:rPr>
            </w:pPr>
            <w:r w:rsidRPr="00A765DA">
              <w:rPr>
                <w:snapToGrid w:val="0"/>
                <w:sz w:val="20"/>
                <w:szCs w:val="20"/>
              </w:rPr>
              <w:t>Aktivnost 8</w:t>
            </w:r>
          </w:p>
        </w:tc>
        <w:tc>
          <w:tcPr>
            <w:tcW w:w="3780" w:type="dxa"/>
          </w:tcPr>
          <w:p w14:paraId="20F7A701" w14:textId="4DE5191A" w:rsidR="00256D72" w:rsidRPr="00A765DA" w:rsidRDefault="00256D72" w:rsidP="00AE0C19">
            <w:pPr>
              <w:jc w:val="both"/>
              <w:rPr>
                <w:snapToGrid w:val="0"/>
                <w:sz w:val="20"/>
                <w:szCs w:val="20"/>
              </w:rPr>
            </w:pPr>
            <w:r w:rsidRPr="00A765DA">
              <w:rPr>
                <w:snapToGrid w:val="0"/>
                <w:sz w:val="20"/>
                <w:szCs w:val="20"/>
              </w:rPr>
              <w:t>Analizirati i izraditi okvir za korištenje IPA II</w:t>
            </w:r>
            <w:r w:rsidR="00870C10" w:rsidRPr="00A765DA">
              <w:rPr>
                <w:snapToGrid w:val="0"/>
                <w:sz w:val="20"/>
                <w:szCs w:val="20"/>
              </w:rPr>
              <w:t>I</w:t>
            </w:r>
            <w:r w:rsidRPr="00A765DA">
              <w:rPr>
                <w:snapToGrid w:val="0"/>
                <w:sz w:val="20"/>
                <w:szCs w:val="20"/>
              </w:rPr>
              <w:t xml:space="preserve"> i podržati i koordinirati korištenje IPA II</w:t>
            </w:r>
          </w:p>
        </w:tc>
        <w:tc>
          <w:tcPr>
            <w:tcW w:w="1350" w:type="dxa"/>
          </w:tcPr>
          <w:p w14:paraId="57CE8224" w14:textId="77777777" w:rsidR="00256D72" w:rsidRPr="00A765DA" w:rsidRDefault="00256D72" w:rsidP="00AE0C19">
            <w:pPr>
              <w:jc w:val="center"/>
              <w:rPr>
                <w:snapToGrid w:val="0"/>
                <w:sz w:val="20"/>
                <w:szCs w:val="20"/>
              </w:rPr>
            </w:pPr>
            <w:r w:rsidRPr="00A765DA">
              <w:rPr>
                <w:snapToGrid w:val="0"/>
                <w:sz w:val="20"/>
                <w:szCs w:val="20"/>
              </w:rPr>
              <w:t>DEI</w:t>
            </w:r>
          </w:p>
        </w:tc>
        <w:tc>
          <w:tcPr>
            <w:tcW w:w="1620" w:type="dxa"/>
          </w:tcPr>
          <w:p w14:paraId="2863826F" w14:textId="77777777" w:rsidR="00256D72" w:rsidRPr="00A765DA" w:rsidRDefault="00256D72" w:rsidP="00AE0C19">
            <w:pPr>
              <w:jc w:val="center"/>
              <w:rPr>
                <w:snapToGrid w:val="0"/>
                <w:sz w:val="20"/>
                <w:szCs w:val="20"/>
              </w:rPr>
            </w:pPr>
          </w:p>
        </w:tc>
        <w:tc>
          <w:tcPr>
            <w:tcW w:w="1710" w:type="dxa"/>
          </w:tcPr>
          <w:p w14:paraId="0C8FB09F"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727" w:type="dxa"/>
          </w:tcPr>
          <w:p w14:paraId="7F77847F" w14:textId="77777777" w:rsidR="00256D72" w:rsidRPr="00A765DA" w:rsidRDefault="00256D72" w:rsidP="00AE0C19">
            <w:pPr>
              <w:jc w:val="center"/>
              <w:rPr>
                <w:snapToGrid w:val="0"/>
                <w:sz w:val="20"/>
                <w:szCs w:val="20"/>
              </w:rPr>
            </w:pPr>
          </w:p>
        </w:tc>
      </w:tr>
      <w:tr w:rsidR="00A765DA" w:rsidRPr="00A765DA" w14:paraId="0F4CDC29" w14:textId="77777777" w:rsidTr="00316280">
        <w:tc>
          <w:tcPr>
            <w:tcW w:w="1440" w:type="dxa"/>
          </w:tcPr>
          <w:p w14:paraId="03DB6B7F" w14:textId="77777777" w:rsidR="0094290A" w:rsidRPr="00A765DA" w:rsidRDefault="0094290A" w:rsidP="0094290A">
            <w:pPr>
              <w:jc w:val="center"/>
              <w:rPr>
                <w:snapToGrid w:val="0"/>
                <w:sz w:val="20"/>
                <w:szCs w:val="20"/>
              </w:rPr>
            </w:pPr>
            <w:r w:rsidRPr="00A765DA">
              <w:rPr>
                <w:snapToGrid w:val="0"/>
                <w:sz w:val="20"/>
                <w:szCs w:val="20"/>
              </w:rPr>
              <w:t>Aktivnost 9</w:t>
            </w:r>
          </w:p>
        </w:tc>
        <w:tc>
          <w:tcPr>
            <w:tcW w:w="3780" w:type="dxa"/>
          </w:tcPr>
          <w:p w14:paraId="13B78B8E" w14:textId="52A1BE42" w:rsidR="0094290A" w:rsidRPr="00A765DA" w:rsidRDefault="0094290A" w:rsidP="0094290A">
            <w:pPr>
              <w:jc w:val="both"/>
              <w:rPr>
                <w:snapToGrid w:val="0"/>
                <w:sz w:val="20"/>
                <w:szCs w:val="20"/>
              </w:rPr>
            </w:pPr>
            <w:r w:rsidRPr="00A765DA">
              <w:rPr>
                <w:snapToGrid w:val="0"/>
                <w:sz w:val="20"/>
                <w:szCs w:val="20"/>
              </w:rPr>
              <w:t>Koordinirati i učestvovati u implementaciji programa teritorijalne saradnje 2014-2020 (IPA II) i 2021-2027 (IPA III)</w:t>
            </w:r>
          </w:p>
        </w:tc>
        <w:tc>
          <w:tcPr>
            <w:tcW w:w="1350" w:type="dxa"/>
          </w:tcPr>
          <w:p w14:paraId="037184B5"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34FCB71F" w14:textId="77777777" w:rsidR="0094290A" w:rsidRPr="00A765DA" w:rsidRDefault="0094290A" w:rsidP="0094290A">
            <w:pPr>
              <w:jc w:val="center"/>
              <w:rPr>
                <w:snapToGrid w:val="0"/>
                <w:sz w:val="20"/>
                <w:szCs w:val="20"/>
              </w:rPr>
            </w:pPr>
          </w:p>
        </w:tc>
        <w:tc>
          <w:tcPr>
            <w:tcW w:w="1710" w:type="dxa"/>
          </w:tcPr>
          <w:p w14:paraId="5E09EFE9"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3E459AB5" w14:textId="77777777" w:rsidR="0094290A" w:rsidRPr="00A765DA" w:rsidRDefault="0094290A" w:rsidP="0094290A">
            <w:pPr>
              <w:jc w:val="center"/>
              <w:rPr>
                <w:snapToGrid w:val="0"/>
                <w:sz w:val="20"/>
                <w:szCs w:val="20"/>
              </w:rPr>
            </w:pPr>
          </w:p>
        </w:tc>
      </w:tr>
      <w:tr w:rsidR="00A765DA" w:rsidRPr="00A765DA" w14:paraId="155642CB" w14:textId="77777777" w:rsidTr="00316280">
        <w:tc>
          <w:tcPr>
            <w:tcW w:w="1440" w:type="dxa"/>
          </w:tcPr>
          <w:p w14:paraId="12A6D289" w14:textId="77777777" w:rsidR="0094290A" w:rsidRPr="00A765DA" w:rsidRDefault="0094290A" w:rsidP="0094290A">
            <w:pPr>
              <w:jc w:val="center"/>
              <w:rPr>
                <w:snapToGrid w:val="0"/>
                <w:sz w:val="20"/>
                <w:szCs w:val="20"/>
              </w:rPr>
            </w:pPr>
            <w:r w:rsidRPr="00A765DA">
              <w:rPr>
                <w:snapToGrid w:val="0"/>
                <w:sz w:val="20"/>
                <w:szCs w:val="20"/>
              </w:rPr>
              <w:t>Aktivnost 10</w:t>
            </w:r>
          </w:p>
        </w:tc>
        <w:tc>
          <w:tcPr>
            <w:tcW w:w="3780" w:type="dxa"/>
          </w:tcPr>
          <w:p w14:paraId="24E789BE" w14:textId="77777777" w:rsidR="0094290A" w:rsidRPr="00A765DA" w:rsidRDefault="0094290A" w:rsidP="0094290A">
            <w:pPr>
              <w:jc w:val="both"/>
              <w:rPr>
                <w:snapToGrid w:val="0"/>
                <w:sz w:val="20"/>
                <w:szCs w:val="20"/>
              </w:rPr>
            </w:pPr>
            <w:r w:rsidRPr="00A765DA">
              <w:rPr>
                <w:snapToGrid w:val="0"/>
                <w:sz w:val="20"/>
                <w:szCs w:val="20"/>
              </w:rPr>
              <w:t>Podržati i koordinirati korištenje pomoći u okviru Investicijskog okvira za Zapadni Balkan (WBIF)</w:t>
            </w:r>
          </w:p>
        </w:tc>
        <w:tc>
          <w:tcPr>
            <w:tcW w:w="1350" w:type="dxa"/>
          </w:tcPr>
          <w:p w14:paraId="619C0BCC"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3A7D7FC7" w14:textId="77777777" w:rsidR="0094290A" w:rsidRPr="00A765DA" w:rsidRDefault="0094290A" w:rsidP="0094290A">
            <w:pPr>
              <w:jc w:val="center"/>
              <w:rPr>
                <w:snapToGrid w:val="0"/>
                <w:sz w:val="20"/>
                <w:szCs w:val="20"/>
              </w:rPr>
            </w:pPr>
          </w:p>
        </w:tc>
        <w:tc>
          <w:tcPr>
            <w:tcW w:w="1710" w:type="dxa"/>
          </w:tcPr>
          <w:p w14:paraId="7B9BD9FE"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2506EA46" w14:textId="77777777" w:rsidR="0094290A" w:rsidRPr="00A765DA" w:rsidRDefault="0094290A" w:rsidP="0094290A">
            <w:pPr>
              <w:jc w:val="center"/>
              <w:rPr>
                <w:sz w:val="20"/>
                <w:szCs w:val="20"/>
              </w:rPr>
            </w:pPr>
          </w:p>
        </w:tc>
      </w:tr>
      <w:tr w:rsidR="00A765DA" w:rsidRPr="00A765DA" w14:paraId="78B32622" w14:textId="77777777" w:rsidTr="00316280">
        <w:tc>
          <w:tcPr>
            <w:tcW w:w="1440" w:type="dxa"/>
          </w:tcPr>
          <w:p w14:paraId="294D248A" w14:textId="77777777" w:rsidR="0094290A" w:rsidRPr="00A765DA" w:rsidRDefault="0094290A" w:rsidP="0094290A">
            <w:pPr>
              <w:jc w:val="center"/>
              <w:rPr>
                <w:snapToGrid w:val="0"/>
                <w:sz w:val="20"/>
                <w:szCs w:val="20"/>
              </w:rPr>
            </w:pPr>
            <w:r w:rsidRPr="00A765DA">
              <w:rPr>
                <w:snapToGrid w:val="0"/>
                <w:sz w:val="20"/>
                <w:szCs w:val="20"/>
              </w:rPr>
              <w:t>Aktivnost 11</w:t>
            </w:r>
          </w:p>
        </w:tc>
        <w:tc>
          <w:tcPr>
            <w:tcW w:w="3780" w:type="dxa"/>
          </w:tcPr>
          <w:p w14:paraId="0F7F7DDB" w14:textId="77777777" w:rsidR="0094290A" w:rsidRPr="00A765DA" w:rsidRDefault="0094290A" w:rsidP="0094290A">
            <w:pPr>
              <w:jc w:val="both"/>
              <w:rPr>
                <w:snapToGrid w:val="0"/>
                <w:sz w:val="20"/>
                <w:szCs w:val="20"/>
              </w:rPr>
            </w:pPr>
            <w:r w:rsidRPr="00A765DA">
              <w:rPr>
                <w:snapToGrid w:val="0"/>
                <w:sz w:val="20"/>
                <w:szCs w:val="20"/>
              </w:rPr>
              <w:t>Pratiti učešće u EU programima i podržavati institucije koje učestvuju u njima</w:t>
            </w:r>
          </w:p>
        </w:tc>
        <w:tc>
          <w:tcPr>
            <w:tcW w:w="1350" w:type="dxa"/>
          </w:tcPr>
          <w:p w14:paraId="290BE51F"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48619055" w14:textId="77777777" w:rsidR="0094290A" w:rsidRPr="00A765DA" w:rsidRDefault="0094290A" w:rsidP="0094290A">
            <w:pPr>
              <w:jc w:val="center"/>
              <w:rPr>
                <w:snapToGrid w:val="0"/>
                <w:sz w:val="20"/>
                <w:szCs w:val="20"/>
              </w:rPr>
            </w:pPr>
          </w:p>
        </w:tc>
        <w:tc>
          <w:tcPr>
            <w:tcW w:w="1710" w:type="dxa"/>
          </w:tcPr>
          <w:p w14:paraId="61EADDF3"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0A51A1A6" w14:textId="77777777" w:rsidR="0094290A" w:rsidRPr="00A765DA" w:rsidRDefault="0094290A" w:rsidP="0094290A">
            <w:pPr>
              <w:jc w:val="center"/>
              <w:rPr>
                <w:sz w:val="20"/>
                <w:szCs w:val="20"/>
              </w:rPr>
            </w:pPr>
          </w:p>
        </w:tc>
      </w:tr>
      <w:tr w:rsidR="00A765DA" w:rsidRPr="00A765DA" w14:paraId="3C87161A" w14:textId="77777777" w:rsidTr="00316280">
        <w:tc>
          <w:tcPr>
            <w:tcW w:w="1440" w:type="dxa"/>
          </w:tcPr>
          <w:p w14:paraId="0BCAD579" w14:textId="77777777" w:rsidR="0094290A" w:rsidRPr="00A765DA" w:rsidRDefault="0094290A" w:rsidP="0094290A">
            <w:pPr>
              <w:jc w:val="center"/>
              <w:rPr>
                <w:snapToGrid w:val="0"/>
                <w:sz w:val="20"/>
                <w:szCs w:val="20"/>
              </w:rPr>
            </w:pPr>
            <w:r w:rsidRPr="00A765DA">
              <w:rPr>
                <w:snapToGrid w:val="0"/>
                <w:sz w:val="20"/>
                <w:szCs w:val="20"/>
              </w:rPr>
              <w:t>Aktivnost 12</w:t>
            </w:r>
          </w:p>
        </w:tc>
        <w:tc>
          <w:tcPr>
            <w:tcW w:w="3780" w:type="dxa"/>
          </w:tcPr>
          <w:p w14:paraId="7F6C44D1" w14:textId="77777777" w:rsidR="0094290A" w:rsidRPr="00096E52" w:rsidRDefault="0094290A" w:rsidP="0094290A">
            <w:pPr>
              <w:jc w:val="both"/>
              <w:rPr>
                <w:snapToGrid w:val="0"/>
                <w:sz w:val="20"/>
                <w:szCs w:val="20"/>
              </w:rPr>
            </w:pPr>
            <w:r w:rsidRPr="00096E52">
              <w:rPr>
                <w:snapToGrid w:val="0"/>
                <w:sz w:val="20"/>
                <w:szCs w:val="20"/>
              </w:rPr>
              <w:t>Koordinirati aktivnosti u vezi provedbe programa Višedržavna IPA</w:t>
            </w:r>
          </w:p>
        </w:tc>
        <w:tc>
          <w:tcPr>
            <w:tcW w:w="1350" w:type="dxa"/>
          </w:tcPr>
          <w:p w14:paraId="7798F92A"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429BA82F" w14:textId="77777777" w:rsidR="0094290A" w:rsidRPr="00A765DA" w:rsidRDefault="0094290A" w:rsidP="0094290A">
            <w:pPr>
              <w:jc w:val="center"/>
              <w:rPr>
                <w:snapToGrid w:val="0"/>
                <w:sz w:val="20"/>
                <w:szCs w:val="20"/>
              </w:rPr>
            </w:pPr>
          </w:p>
        </w:tc>
        <w:tc>
          <w:tcPr>
            <w:tcW w:w="1710" w:type="dxa"/>
          </w:tcPr>
          <w:p w14:paraId="688FEA83"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7424A2D1" w14:textId="77777777" w:rsidR="0094290A" w:rsidRPr="00A765DA" w:rsidRDefault="0094290A" w:rsidP="0094290A">
            <w:pPr>
              <w:jc w:val="center"/>
              <w:rPr>
                <w:sz w:val="20"/>
                <w:szCs w:val="20"/>
              </w:rPr>
            </w:pPr>
          </w:p>
        </w:tc>
      </w:tr>
      <w:tr w:rsidR="00A765DA" w:rsidRPr="00A765DA" w14:paraId="28392F6A" w14:textId="77777777" w:rsidTr="00316280">
        <w:tc>
          <w:tcPr>
            <w:tcW w:w="1440" w:type="dxa"/>
          </w:tcPr>
          <w:p w14:paraId="2567A5C2" w14:textId="77777777" w:rsidR="0094290A" w:rsidRPr="00A765DA" w:rsidRDefault="0094290A" w:rsidP="0094290A">
            <w:pPr>
              <w:jc w:val="center"/>
              <w:rPr>
                <w:snapToGrid w:val="0"/>
                <w:sz w:val="20"/>
                <w:szCs w:val="20"/>
              </w:rPr>
            </w:pPr>
            <w:r w:rsidRPr="00A765DA">
              <w:rPr>
                <w:snapToGrid w:val="0"/>
                <w:sz w:val="20"/>
                <w:szCs w:val="20"/>
              </w:rPr>
              <w:t>Aktivnost 13</w:t>
            </w:r>
          </w:p>
        </w:tc>
        <w:tc>
          <w:tcPr>
            <w:tcW w:w="3780" w:type="dxa"/>
          </w:tcPr>
          <w:p w14:paraId="144ED3CD" w14:textId="77777777" w:rsidR="0094290A" w:rsidRPr="00096E52" w:rsidRDefault="0094290A" w:rsidP="0094290A">
            <w:pPr>
              <w:jc w:val="both"/>
              <w:rPr>
                <w:snapToGrid w:val="0"/>
                <w:sz w:val="20"/>
                <w:szCs w:val="20"/>
              </w:rPr>
            </w:pPr>
            <w:r w:rsidRPr="00096E52">
              <w:rPr>
                <w:snapToGrid w:val="0"/>
                <w:sz w:val="20"/>
                <w:szCs w:val="20"/>
              </w:rPr>
              <w:t>Koordinirati učešće u EU Strategiji za dunavsku i jadransko-jonsku regiju (EUSDR i EUSAIR) i u drugim regionalnim inicijativama kada to podrazumijeva korištenje sredstava iz  IPA</w:t>
            </w:r>
          </w:p>
        </w:tc>
        <w:tc>
          <w:tcPr>
            <w:tcW w:w="1350" w:type="dxa"/>
          </w:tcPr>
          <w:p w14:paraId="2F202E86"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00A5965D" w14:textId="77777777" w:rsidR="0094290A" w:rsidRPr="00A765DA" w:rsidRDefault="0094290A" w:rsidP="0094290A">
            <w:pPr>
              <w:jc w:val="center"/>
              <w:rPr>
                <w:snapToGrid w:val="0"/>
                <w:sz w:val="20"/>
                <w:szCs w:val="20"/>
              </w:rPr>
            </w:pPr>
          </w:p>
        </w:tc>
        <w:tc>
          <w:tcPr>
            <w:tcW w:w="1710" w:type="dxa"/>
          </w:tcPr>
          <w:p w14:paraId="6B860C6E"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1097BCF8" w14:textId="77777777" w:rsidR="0094290A" w:rsidRPr="00A765DA" w:rsidRDefault="0094290A" w:rsidP="0094290A">
            <w:pPr>
              <w:jc w:val="center"/>
              <w:rPr>
                <w:sz w:val="20"/>
                <w:szCs w:val="20"/>
              </w:rPr>
            </w:pPr>
          </w:p>
        </w:tc>
      </w:tr>
      <w:tr w:rsidR="00A765DA" w:rsidRPr="00A765DA" w14:paraId="543B5475" w14:textId="77777777" w:rsidTr="00316280">
        <w:tc>
          <w:tcPr>
            <w:tcW w:w="1440" w:type="dxa"/>
          </w:tcPr>
          <w:p w14:paraId="34DCCDA0" w14:textId="77777777" w:rsidR="0094290A" w:rsidRPr="00A765DA" w:rsidRDefault="0094290A" w:rsidP="0094290A">
            <w:pPr>
              <w:jc w:val="center"/>
              <w:rPr>
                <w:snapToGrid w:val="0"/>
                <w:sz w:val="20"/>
                <w:szCs w:val="20"/>
              </w:rPr>
            </w:pPr>
            <w:r w:rsidRPr="00A765DA">
              <w:rPr>
                <w:snapToGrid w:val="0"/>
                <w:sz w:val="20"/>
                <w:szCs w:val="20"/>
              </w:rPr>
              <w:t>Aktivnost 14</w:t>
            </w:r>
          </w:p>
        </w:tc>
        <w:tc>
          <w:tcPr>
            <w:tcW w:w="3780" w:type="dxa"/>
          </w:tcPr>
          <w:p w14:paraId="15C93DFB" w14:textId="07AF64FE" w:rsidR="0094290A" w:rsidRPr="00096E52" w:rsidRDefault="00B37DE0" w:rsidP="0094290A">
            <w:pPr>
              <w:jc w:val="both"/>
              <w:rPr>
                <w:snapToGrid w:val="0"/>
                <w:sz w:val="20"/>
                <w:szCs w:val="20"/>
              </w:rPr>
            </w:pPr>
            <w:r w:rsidRPr="00096E52">
              <w:rPr>
                <w:snapToGrid w:val="0"/>
                <w:sz w:val="20"/>
                <w:szCs w:val="20"/>
              </w:rPr>
              <w:t>Realizovati aktivnosti za sprovođenje strateških projekata finansiranih iz transnacionalnih programa.</w:t>
            </w:r>
          </w:p>
        </w:tc>
        <w:tc>
          <w:tcPr>
            <w:tcW w:w="1350" w:type="dxa"/>
          </w:tcPr>
          <w:p w14:paraId="645B8B44"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26FA9BAD" w14:textId="77777777" w:rsidR="0094290A" w:rsidRPr="00A765DA" w:rsidRDefault="0094290A" w:rsidP="0094290A">
            <w:pPr>
              <w:jc w:val="center"/>
              <w:rPr>
                <w:snapToGrid w:val="0"/>
                <w:sz w:val="20"/>
                <w:szCs w:val="20"/>
              </w:rPr>
            </w:pPr>
          </w:p>
        </w:tc>
        <w:tc>
          <w:tcPr>
            <w:tcW w:w="1710" w:type="dxa"/>
          </w:tcPr>
          <w:p w14:paraId="77330BDE"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7C5B438C" w14:textId="77777777" w:rsidR="0094290A" w:rsidRPr="00A765DA" w:rsidRDefault="0094290A" w:rsidP="0094290A">
            <w:pPr>
              <w:jc w:val="center"/>
              <w:rPr>
                <w:sz w:val="20"/>
                <w:szCs w:val="20"/>
              </w:rPr>
            </w:pPr>
          </w:p>
        </w:tc>
      </w:tr>
      <w:tr w:rsidR="00A765DA" w:rsidRPr="00A765DA" w14:paraId="7AAF64A8" w14:textId="77777777" w:rsidTr="00316280">
        <w:tc>
          <w:tcPr>
            <w:tcW w:w="1440" w:type="dxa"/>
          </w:tcPr>
          <w:p w14:paraId="0323FD6D" w14:textId="77777777" w:rsidR="0094290A" w:rsidRPr="00A765DA" w:rsidRDefault="0094290A" w:rsidP="0094290A">
            <w:pPr>
              <w:jc w:val="center"/>
              <w:rPr>
                <w:snapToGrid w:val="0"/>
                <w:sz w:val="20"/>
                <w:szCs w:val="20"/>
              </w:rPr>
            </w:pPr>
            <w:r w:rsidRPr="00A765DA">
              <w:rPr>
                <w:snapToGrid w:val="0"/>
                <w:sz w:val="20"/>
                <w:szCs w:val="20"/>
              </w:rPr>
              <w:t>Aktivnost 15</w:t>
            </w:r>
          </w:p>
        </w:tc>
        <w:tc>
          <w:tcPr>
            <w:tcW w:w="3780" w:type="dxa"/>
          </w:tcPr>
          <w:p w14:paraId="16BDE7D0" w14:textId="77777777" w:rsidR="0094290A" w:rsidRPr="00A765DA" w:rsidRDefault="0094290A" w:rsidP="0094290A">
            <w:pPr>
              <w:jc w:val="both"/>
              <w:rPr>
                <w:snapToGrid w:val="0"/>
                <w:sz w:val="20"/>
                <w:szCs w:val="20"/>
              </w:rPr>
            </w:pPr>
            <w:r w:rsidRPr="00A765DA">
              <w:rPr>
                <w:snapToGrid w:val="0"/>
                <w:sz w:val="20"/>
                <w:szCs w:val="20"/>
              </w:rPr>
              <w:t xml:space="preserve">Koordinirati i usklađivati programe bilateralne pomoći potrebne za </w:t>
            </w:r>
            <w:r w:rsidRPr="00A765DA">
              <w:rPr>
                <w:snapToGrid w:val="0"/>
                <w:sz w:val="20"/>
                <w:szCs w:val="20"/>
              </w:rPr>
              <w:lastRenderedPageBreak/>
              <w:t>predpristupne procese EU u okviru IPA II programa pomoći</w:t>
            </w:r>
          </w:p>
        </w:tc>
        <w:tc>
          <w:tcPr>
            <w:tcW w:w="1350" w:type="dxa"/>
          </w:tcPr>
          <w:p w14:paraId="0E72C64C" w14:textId="77777777" w:rsidR="0094290A" w:rsidRPr="00A765DA" w:rsidRDefault="0094290A" w:rsidP="0094290A">
            <w:pPr>
              <w:jc w:val="center"/>
              <w:rPr>
                <w:snapToGrid w:val="0"/>
                <w:sz w:val="20"/>
                <w:szCs w:val="20"/>
              </w:rPr>
            </w:pPr>
            <w:r w:rsidRPr="00A765DA">
              <w:rPr>
                <w:snapToGrid w:val="0"/>
                <w:sz w:val="20"/>
                <w:szCs w:val="20"/>
              </w:rPr>
              <w:lastRenderedPageBreak/>
              <w:t>DEI</w:t>
            </w:r>
          </w:p>
        </w:tc>
        <w:tc>
          <w:tcPr>
            <w:tcW w:w="1620" w:type="dxa"/>
          </w:tcPr>
          <w:p w14:paraId="642E10C6" w14:textId="77777777" w:rsidR="0094290A" w:rsidRPr="00A765DA" w:rsidRDefault="0094290A" w:rsidP="0094290A">
            <w:pPr>
              <w:jc w:val="center"/>
              <w:rPr>
                <w:snapToGrid w:val="0"/>
                <w:sz w:val="20"/>
                <w:szCs w:val="20"/>
              </w:rPr>
            </w:pPr>
          </w:p>
        </w:tc>
        <w:tc>
          <w:tcPr>
            <w:tcW w:w="1710" w:type="dxa"/>
          </w:tcPr>
          <w:p w14:paraId="56465A7D"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640A5017" w14:textId="77777777" w:rsidR="0094290A" w:rsidRPr="00A765DA" w:rsidRDefault="0094290A" w:rsidP="0094290A">
            <w:pPr>
              <w:jc w:val="center"/>
              <w:rPr>
                <w:sz w:val="20"/>
                <w:szCs w:val="20"/>
              </w:rPr>
            </w:pPr>
          </w:p>
        </w:tc>
      </w:tr>
      <w:tr w:rsidR="00A765DA" w:rsidRPr="00A765DA" w14:paraId="0D17D9BB" w14:textId="77777777" w:rsidTr="00316280">
        <w:tc>
          <w:tcPr>
            <w:tcW w:w="1440" w:type="dxa"/>
          </w:tcPr>
          <w:p w14:paraId="35B58D39" w14:textId="77777777" w:rsidR="0094290A" w:rsidRPr="00A765DA" w:rsidRDefault="0094290A" w:rsidP="0094290A">
            <w:pPr>
              <w:jc w:val="center"/>
              <w:rPr>
                <w:snapToGrid w:val="0"/>
                <w:sz w:val="20"/>
                <w:szCs w:val="20"/>
              </w:rPr>
            </w:pPr>
            <w:r w:rsidRPr="00A765DA">
              <w:rPr>
                <w:snapToGrid w:val="0"/>
                <w:sz w:val="20"/>
                <w:szCs w:val="20"/>
              </w:rPr>
              <w:lastRenderedPageBreak/>
              <w:t>Aktivnost 16</w:t>
            </w:r>
          </w:p>
        </w:tc>
        <w:tc>
          <w:tcPr>
            <w:tcW w:w="3780" w:type="dxa"/>
          </w:tcPr>
          <w:p w14:paraId="10F797DB" w14:textId="201DB6C3" w:rsidR="0094290A" w:rsidRPr="00A765DA" w:rsidRDefault="0094290A" w:rsidP="0094290A">
            <w:pPr>
              <w:jc w:val="both"/>
              <w:rPr>
                <w:snapToGrid w:val="0"/>
                <w:sz w:val="20"/>
                <w:szCs w:val="20"/>
              </w:rPr>
            </w:pPr>
            <w:r w:rsidRPr="00A765DA">
              <w:rPr>
                <w:snapToGrid w:val="0"/>
                <w:sz w:val="20"/>
                <w:szCs w:val="20"/>
              </w:rPr>
              <w:t>Planirati i implementirati aktivnosti koje se tiču civilnog društva u procesu IPA II</w:t>
            </w:r>
            <w:r w:rsidR="00A506AE" w:rsidRPr="00A765DA">
              <w:rPr>
                <w:snapToGrid w:val="0"/>
                <w:sz w:val="20"/>
                <w:szCs w:val="20"/>
              </w:rPr>
              <w:t>I</w:t>
            </w:r>
            <w:r w:rsidRPr="00A765DA">
              <w:rPr>
                <w:snapToGrid w:val="0"/>
                <w:sz w:val="20"/>
                <w:szCs w:val="20"/>
              </w:rPr>
              <w:t xml:space="preserve"> planiranja i programiranja</w:t>
            </w:r>
          </w:p>
        </w:tc>
        <w:tc>
          <w:tcPr>
            <w:tcW w:w="1350" w:type="dxa"/>
          </w:tcPr>
          <w:p w14:paraId="05895F5D"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021C2C1C" w14:textId="77777777" w:rsidR="0094290A" w:rsidRPr="00A765DA" w:rsidRDefault="0094290A" w:rsidP="0094290A">
            <w:pPr>
              <w:jc w:val="center"/>
              <w:rPr>
                <w:snapToGrid w:val="0"/>
                <w:sz w:val="20"/>
                <w:szCs w:val="20"/>
              </w:rPr>
            </w:pPr>
          </w:p>
        </w:tc>
        <w:tc>
          <w:tcPr>
            <w:tcW w:w="1710" w:type="dxa"/>
          </w:tcPr>
          <w:p w14:paraId="0DD4DFED"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3A9F51F4" w14:textId="77777777" w:rsidR="0094290A" w:rsidRPr="00A765DA" w:rsidRDefault="0094290A" w:rsidP="0094290A">
            <w:pPr>
              <w:jc w:val="center"/>
              <w:rPr>
                <w:sz w:val="20"/>
                <w:szCs w:val="20"/>
              </w:rPr>
            </w:pPr>
          </w:p>
        </w:tc>
      </w:tr>
      <w:tr w:rsidR="00A765DA" w:rsidRPr="00A765DA" w14:paraId="73007D14" w14:textId="77777777" w:rsidTr="00316280">
        <w:tc>
          <w:tcPr>
            <w:tcW w:w="1440" w:type="dxa"/>
          </w:tcPr>
          <w:p w14:paraId="67089779" w14:textId="77777777" w:rsidR="0094290A" w:rsidRPr="00A765DA" w:rsidRDefault="0094290A" w:rsidP="0094290A">
            <w:pPr>
              <w:jc w:val="center"/>
              <w:rPr>
                <w:snapToGrid w:val="0"/>
                <w:sz w:val="20"/>
                <w:szCs w:val="20"/>
              </w:rPr>
            </w:pPr>
            <w:r w:rsidRPr="00A765DA">
              <w:rPr>
                <w:snapToGrid w:val="0"/>
                <w:sz w:val="20"/>
                <w:szCs w:val="20"/>
              </w:rPr>
              <w:t>Aktivnost 17</w:t>
            </w:r>
          </w:p>
        </w:tc>
        <w:tc>
          <w:tcPr>
            <w:tcW w:w="3780" w:type="dxa"/>
          </w:tcPr>
          <w:p w14:paraId="4FA7F42B" w14:textId="20DBE053" w:rsidR="0094290A" w:rsidRPr="00A765DA" w:rsidRDefault="0094290A" w:rsidP="001E6DCB">
            <w:pPr>
              <w:jc w:val="both"/>
              <w:rPr>
                <w:snapToGrid w:val="0"/>
                <w:sz w:val="20"/>
                <w:szCs w:val="20"/>
              </w:rPr>
            </w:pPr>
            <w:r w:rsidRPr="00A765DA">
              <w:rPr>
                <w:snapToGrid w:val="0"/>
                <w:sz w:val="20"/>
                <w:szCs w:val="20"/>
              </w:rPr>
              <w:t>Podržavati i implementirati monitoring i ocjenjivanje IPA I</w:t>
            </w:r>
            <w:r w:rsidR="001E6DCB" w:rsidRPr="00A765DA">
              <w:rPr>
                <w:snapToGrid w:val="0"/>
                <w:sz w:val="20"/>
                <w:szCs w:val="20"/>
              </w:rPr>
              <w:t>,</w:t>
            </w:r>
            <w:r w:rsidRPr="00A765DA">
              <w:rPr>
                <w:snapToGrid w:val="0"/>
                <w:sz w:val="20"/>
                <w:szCs w:val="20"/>
              </w:rPr>
              <w:t xml:space="preserve"> IPA II </w:t>
            </w:r>
            <w:r w:rsidR="001E6DCB" w:rsidRPr="00A765DA">
              <w:rPr>
                <w:snapToGrid w:val="0"/>
                <w:sz w:val="20"/>
                <w:szCs w:val="20"/>
              </w:rPr>
              <w:t xml:space="preserve">i IPA III </w:t>
            </w:r>
            <w:r w:rsidRPr="00A765DA">
              <w:rPr>
                <w:snapToGrid w:val="0"/>
                <w:sz w:val="20"/>
                <w:szCs w:val="20"/>
              </w:rPr>
              <w:t xml:space="preserve">projekata </w:t>
            </w:r>
          </w:p>
        </w:tc>
        <w:tc>
          <w:tcPr>
            <w:tcW w:w="1350" w:type="dxa"/>
          </w:tcPr>
          <w:p w14:paraId="794EEF15"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6436F42F" w14:textId="77777777" w:rsidR="0094290A" w:rsidRPr="00A765DA" w:rsidRDefault="0094290A" w:rsidP="0094290A">
            <w:pPr>
              <w:jc w:val="center"/>
              <w:rPr>
                <w:snapToGrid w:val="0"/>
                <w:sz w:val="20"/>
                <w:szCs w:val="20"/>
              </w:rPr>
            </w:pPr>
          </w:p>
        </w:tc>
        <w:tc>
          <w:tcPr>
            <w:tcW w:w="1710" w:type="dxa"/>
          </w:tcPr>
          <w:p w14:paraId="2B429D25"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359367C3" w14:textId="77777777" w:rsidR="0094290A" w:rsidRPr="00A765DA" w:rsidRDefault="0094290A" w:rsidP="0094290A">
            <w:pPr>
              <w:jc w:val="center"/>
              <w:rPr>
                <w:sz w:val="20"/>
                <w:szCs w:val="20"/>
              </w:rPr>
            </w:pPr>
          </w:p>
        </w:tc>
      </w:tr>
      <w:tr w:rsidR="00A765DA" w:rsidRPr="00A765DA" w14:paraId="63B32479" w14:textId="77777777" w:rsidTr="00316280">
        <w:tc>
          <w:tcPr>
            <w:tcW w:w="1440" w:type="dxa"/>
          </w:tcPr>
          <w:p w14:paraId="74CB4EEA" w14:textId="77777777" w:rsidR="0094290A" w:rsidRPr="00A765DA" w:rsidRDefault="0094290A" w:rsidP="0094290A">
            <w:pPr>
              <w:jc w:val="center"/>
              <w:rPr>
                <w:snapToGrid w:val="0"/>
                <w:sz w:val="20"/>
                <w:szCs w:val="20"/>
              </w:rPr>
            </w:pPr>
            <w:r w:rsidRPr="00A765DA">
              <w:rPr>
                <w:snapToGrid w:val="0"/>
                <w:sz w:val="20"/>
                <w:szCs w:val="20"/>
              </w:rPr>
              <w:t>Aktivnost 18</w:t>
            </w:r>
          </w:p>
        </w:tc>
        <w:tc>
          <w:tcPr>
            <w:tcW w:w="3780" w:type="dxa"/>
          </w:tcPr>
          <w:p w14:paraId="369F6184" w14:textId="2A791086" w:rsidR="0094290A" w:rsidRPr="00A765DA" w:rsidRDefault="0094290A" w:rsidP="0094290A">
            <w:pPr>
              <w:jc w:val="both"/>
              <w:rPr>
                <w:snapToGrid w:val="0"/>
                <w:sz w:val="20"/>
                <w:szCs w:val="20"/>
              </w:rPr>
            </w:pPr>
            <w:r w:rsidRPr="00A765DA">
              <w:rPr>
                <w:snapToGrid w:val="0"/>
                <w:sz w:val="20"/>
                <w:szCs w:val="20"/>
              </w:rPr>
              <w:t>Podržati proces monitoringa primjene sektorskog pristupa u procesu programiranja, monitoringa i kontrole korištenja EU fondova za IPA II</w:t>
            </w:r>
            <w:r w:rsidR="00F743AE" w:rsidRPr="00A765DA">
              <w:rPr>
                <w:snapToGrid w:val="0"/>
                <w:sz w:val="20"/>
                <w:szCs w:val="20"/>
              </w:rPr>
              <w:t xml:space="preserve"> i IPA III.</w:t>
            </w:r>
          </w:p>
        </w:tc>
        <w:tc>
          <w:tcPr>
            <w:tcW w:w="1350" w:type="dxa"/>
          </w:tcPr>
          <w:p w14:paraId="1B6CDE32"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3A94E474" w14:textId="77777777" w:rsidR="0094290A" w:rsidRPr="00A765DA" w:rsidRDefault="0094290A" w:rsidP="0094290A">
            <w:pPr>
              <w:jc w:val="center"/>
              <w:rPr>
                <w:snapToGrid w:val="0"/>
                <w:sz w:val="20"/>
                <w:szCs w:val="20"/>
              </w:rPr>
            </w:pPr>
          </w:p>
        </w:tc>
        <w:tc>
          <w:tcPr>
            <w:tcW w:w="1710" w:type="dxa"/>
          </w:tcPr>
          <w:p w14:paraId="7D0D0A22"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784AABF1" w14:textId="77777777" w:rsidR="0094290A" w:rsidRPr="00A765DA" w:rsidRDefault="0094290A" w:rsidP="0094290A">
            <w:pPr>
              <w:jc w:val="center"/>
              <w:rPr>
                <w:sz w:val="20"/>
                <w:szCs w:val="20"/>
              </w:rPr>
            </w:pPr>
          </w:p>
        </w:tc>
      </w:tr>
      <w:tr w:rsidR="00A765DA" w:rsidRPr="00A765DA" w14:paraId="1F6DED96" w14:textId="77777777" w:rsidTr="00316280">
        <w:tc>
          <w:tcPr>
            <w:tcW w:w="1440" w:type="dxa"/>
          </w:tcPr>
          <w:p w14:paraId="6A8B33C2" w14:textId="77777777" w:rsidR="0094290A" w:rsidRPr="00A765DA" w:rsidRDefault="0094290A" w:rsidP="0094290A">
            <w:pPr>
              <w:jc w:val="center"/>
              <w:rPr>
                <w:snapToGrid w:val="0"/>
                <w:sz w:val="20"/>
                <w:szCs w:val="20"/>
              </w:rPr>
            </w:pPr>
            <w:r w:rsidRPr="00A765DA">
              <w:rPr>
                <w:snapToGrid w:val="0"/>
                <w:sz w:val="20"/>
                <w:szCs w:val="20"/>
              </w:rPr>
              <w:t>Aktivnost 19</w:t>
            </w:r>
          </w:p>
        </w:tc>
        <w:tc>
          <w:tcPr>
            <w:tcW w:w="3780" w:type="dxa"/>
          </w:tcPr>
          <w:p w14:paraId="794D98B4" w14:textId="5E4AC7C1" w:rsidR="0094290A" w:rsidRPr="00A765DA" w:rsidRDefault="0077086C" w:rsidP="0094290A">
            <w:pPr>
              <w:jc w:val="both"/>
              <w:rPr>
                <w:snapToGrid w:val="0"/>
                <w:sz w:val="20"/>
                <w:szCs w:val="20"/>
              </w:rPr>
            </w:pPr>
            <w:r w:rsidRPr="00A765DA">
              <w:rPr>
                <w:snapToGrid w:val="0"/>
                <w:sz w:val="20"/>
                <w:szCs w:val="20"/>
              </w:rPr>
              <w:t>Koordinirati proces usklađivanja terminologije i prevođenja dokumenata relevantnih za proces pridruživanja BiH Evropskoj uniji</w:t>
            </w:r>
          </w:p>
        </w:tc>
        <w:tc>
          <w:tcPr>
            <w:tcW w:w="1350" w:type="dxa"/>
          </w:tcPr>
          <w:p w14:paraId="30E81B91"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53764BFD" w14:textId="77777777" w:rsidR="0094290A" w:rsidRPr="00A765DA" w:rsidRDefault="0094290A" w:rsidP="0094290A">
            <w:pPr>
              <w:jc w:val="center"/>
              <w:rPr>
                <w:snapToGrid w:val="0"/>
                <w:sz w:val="20"/>
                <w:szCs w:val="20"/>
              </w:rPr>
            </w:pPr>
          </w:p>
        </w:tc>
        <w:tc>
          <w:tcPr>
            <w:tcW w:w="1710" w:type="dxa"/>
          </w:tcPr>
          <w:p w14:paraId="7C4DF93B"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565F41D8" w14:textId="77777777" w:rsidR="0094290A" w:rsidRPr="00A765DA" w:rsidRDefault="0094290A" w:rsidP="0094290A">
            <w:pPr>
              <w:jc w:val="center"/>
              <w:rPr>
                <w:sz w:val="20"/>
                <w:szCs w:val="20"/>
              </w:rPr>
            </w:pPr>
          </w:p>
        </w:tc>
      </w:tr>
      <w:tr w:rsidR="00A765DA" w:rsidRPr="00A765DA" w14:paraId="0F6352DE" w14:textId="77777777" w:rsidTr="00316280">
        <w:tc>
          <w:tcPr>
            <w:tcW w:w="1440" w:type="dxa"/>
          </w:tcPr>
          <w:p w14:paraId="57405F78" w14:textId="77777777" w:rsidR="0094290A" w:rsidRPr="00A765DA" w:rsidRDefault="0094290A" w:rsidP="0094290A">
            <w:pPr>
              <w:jc w:val="center"/>
              <w:rPr>
                <w:snapToGrid w:val="0"/>
                <w:sz w:val="20"/>
                <w:szCs w:val="20"/>
              </w:rPr>
            </w:pPr>
            <w:r w:rsidRPr="00A765DA">
              <w:rPr>
                <w:snapToGrid w:val="0"/>
                <w:sz w:val="20"/>
                <w:szCs w:val="20"/>
              </w:rPr>
              <w:t>Aktivnost 20</w:t>
            </w:r>
          </w:p>
        </w:tc>
        <w:tc>
          <w:tcPr>
            <w:tcW w:w="3780" w:type="dxa"/>
          </w:tcPr>
          <w:p w14:paraId="5B9B5F7A" w14:textId="60C39C0F" w:rsidR="0094290A" w:rsidRPr="00A765DA" w:rsidRDefault="004A0DA5" w:rsidP="0094290A">
            <w:pPr>
              <w:jc w:val="both"/>
              <w:rPr>
                <w:snapToGrid w:val="0"/>
                <w:sz w:val="20"/>
                <w:szCs w:val="20"/>
              </w:rPr>
            </w:pPr>
            <w:r w:rsidRPr="00A765DA">
              <w:rPr>
                <w:snapToGrid w:val="0"/>
                <w:sz w:val="20"/>
                <w:szCs w:val="20"/>
              </w:rPr>
              <w:t>Provoditi komunikacijske aktivnosti sa različitim ciljnim grupama s ciljem informiranja javnosti o procesu europskih integracija</w:t>
            </w:r>
          </w:p>
        </w:tc>
        <w:tc>
          <w:tcPr>
            <w:tcW w:w="1350" w:type="dxa"/>
          </w:tcPr>
          <w:p w14:paraId="72AA9FD6"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16C2D0C0" w14:textId="77777777" w:rsidR="0094290A" w:rsidRPr="00A765DA" w:rsidRDefault="0094290A" w:rsidP="0094290A">
            <w:pPr>
              <w:jc w:val="center"/>
              <w:rPr>
                <w:snapToGrid w:val="0"/>
                <w:sz w:val="20"/>
                <w:szCs w:val="20"/>
              </w:rPr>
            </w:pPr>
          </w:p>
        </w:tc>
        <w:tc>
          <w:tcPr>
            <w:tcW w:w="1710" w:type="dxa"/>
          </w:tcPr>
          <w:p w14:paraId="4ACF20E7"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072E1EE1" w14:textId="77777777" w:rsidR="0094290A" w:rsidRPr="00A765DA" w:rsidRDefault="0094290A" w:rsidP="0094290A">
            <w:pPr>
              <w:jc w:val="center"/>
              <w:rPr>
                <w:sz w:val="20"/>
                <w:szCs w:val="20"/>
              </w:rPr>
            </w:pPr>
          </w:p>
        </w:tc>
      </w:tr>
      <w:tr w:rsidR="00A765DA" w:rsidRPr="00A765DA" w14:paraId="279F8399" w14:textId="77777777" w:rsidTr="00316280">
        <w:tc>
          <w:tcPr>
            <w:tcW w:w="1440" w:type="dxa"/>
          </w:tcPr>
          <w:p w14:paraId="706EB9CE" w14:textId="77777777" w:rsidR="0094290A" w:rsidRPr="00A765DA" w:rsidRDefault="0094290A" w:rsidP="0094290A">
            <w:pPr>
              <w:jc w:val="center"/>
              <w:rPr>
                <w:snapToGrid w:val="0"/>
                <w:sz w:val="20"/>
                <w:szCs w:val="20"/>
              </w:rPr>
            </w:pPr>
            <w:r w:rsidRPr="00A765DA">
              <w:rPr>
                <w:snapToGrid w:val="0"/>
                <w:sz w:val="20"/>
                <w:szCs w:val="20"/>
              </w:rPr>
              <w:t>Aktivnost 21</w:t>
            </w:r>
          </w:p>
        </w:tc>
        <w:tc>
          <w:tcPr>
            <w:tcW w:w="3780" w:type="dxa"/>
          </w:tcPr>
          <w:p w14:paraId="62DB05A6" w14:textId="669D0C7D" w:rsidR="0094290A" w:rsidRPr="00A765DA" w:rsidRDefault="004A0DA5" w:rsidP="0094290A">
            <w:pPr>
              <w:jc w:val="both"/>
              <w:rPr>
                <w:snapToGrid w:val="0"/>
                <w:sz w:val="20"/>
                <w:szCs w:val="20"/>
              </w:rPr>
            </w:pPr>
            <w:r w:rsidRPr="00A765DA">
              <w:rPr>
                <w:snapToGrid w:val="0"/>
                <w:sz w:val="20"/>
                <w:szCs w:val="20"/>
              </w:rPr>
              <w:t>Obučiti članove/članice zajedničkih tijela uspostavljenih u skladu s Odlukom o sistemu koordinacije procesa evropskih integracija u Bosni i Hercegovini i ostalih struktura uspostavljenih za potrebe procesa evropskih integracija, te državnih službenika/službenica zaposlenih u institucijama na svim nivoima vlasti u Bosni i Hercegovini za obavljanje poslova i radnih zadataka koji proističu iz procesa evropskih integracija</w:t>
            </w:r>
          </w:p>
        </w:tc>
        <w:tc>
          <w:tcPr>
            <w:tcW w:w="1350" w:type="dxa"/>
          </w:tcPr>
          <w:p w14:paraId="0774AE37" w14:textId="77777777" w:rsidR="0094290A" w:rsidRPr="00A765DA" w:rsidRDefault="0094290A" w:rsidP="0094290A">
            <w:pPr>
              <w:jc w:val="center"/>
              <w:rPr>
                <w:snapToGrid w:val="0"/>
                <w:sz w:val="20"/>
                <w:szCs w:val="20"/>
              </w:rPr>
            </w:pPr>
            <w:r w:rsidRPr="00A765DA">
              <w:rPr>
                <w:snapToGrid w:val="0"/>
                <w:sz w:val="20"/>
                <w:szCs w:val="20"/>
              </w:rPr>
              <w:t>DEI</w:t>
            </w:r>
          </w:p>
        </w:tc>
        <w:tc>
          <w:tcPr>
            <w:tcW w:w="1620" w:type="dxa"/>
          </w:tcPr>
          <w:p w14:paraId="224C1F97" w14:textId="77777777" w:rsidR="0094290A" w:rsidRPr="00A765DA" w:rsidRDefault="0094290A" w:rsidP="0094290A">
            <w:pPr>
              <w:jc w:val="center"/>
              <w:rPr>
                <w:snapToGrid w:val="0"/>
                <w:sz w:val="20"/>
                <w:szCs w:val="20"/>
              </w:rPr>
            </w:pPr>
          </w:p>
        </w:tc>
        <w:tc>
          <w:tcPr>
            <w:tcW w:w="1710" w:type="dxa"/>
          </w:tcPr>
          <w:p w14:paraId="5D64B2C1" w14:textId="77777777" w:rsidR="0094290A" w:rsidRPr="00A765DA" w:rsidRDefault="0094290A" w:rsidP="0094290A">
            <w:pPr>
              <w:jc w:val="center"/>
              <w:rPr>
                <w:snapToGrid w:val="0"/>
                <w:sz w:val="20"/>
                <w:szCs w:val="20"/>
              </w:rPr>
            </w:pPr>
            <w:r w:rsidRPr="00A765DA">
              <w:rPr>
                <w:snapToGrid w:val="0"/>
                <w:sz w:val="20"/>
                <w:szCs w:val="20"/>
              </w:rPr>
              <w:t>kontinuirano</w:t>
            </w:r>
          </w:p>
        </w:tc>
        <w:tc>
          <w:tcPr>
            <w:tcW w:w="4727" w:type="dxa"/>
          </w:tcPr>
          <w:p w14:paraId="7B2A7A37" w14:textId="77777777" w:rsidR="0094290A" w:rsidRPr="00A765DA" w:rsidRDefault="0094290A" w:rsidP="0094290A">
            <w:pPr>
              <w:jc w:val="center"/>
              <w:rPr>
                <w:sz w:val="20"/>
                <w:szCs w:val="20"/>
              </w:rPr>
            </w:pPr>
          </w:p>
        </w:tc>
      </w:tr>
    </w:tbl>
    <w:p w14:paraId="2D88428D" w14:textId="77777777" w:rsidR="00256D72" w:rsidRPr="00A765DA" w:rsidRDefault="00256D72" w:rsidP="00256D72">
      <w:pPr>
        <w:tabs>
          <w:tab w:val="right" w:pos="9000"/>
        </w:tabs>
        <w:jc w:val="both"/>
        <w:rPr>
          <w:b/>
        </w:rPr>
      </w:pP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780"/>
        <w:gridCol w:w="1350"/>
        <w:gridCol w:w="1620"/>
        <w:gridCol w:w="1710"/>
        <w:gridCol w:w="5040"/>
      </w:tblGrid>
      <w:tr w:rsidR="00A765DA" w:rsidRPr="00A765DA" w14:paraId="1A7BF8E0" w14:textId="77777777" w:rsidTr="00AE0C19">
        <w:trPr>
          <w:trHeight w:val="287"/>
        </w:trPr>
        <w:tc>
          <w:tcPr>
            <w:tcW w:w="1440" w:type="dxa"/>
            <w:shd w:val="clear" w:color="auto" w:fill="EAF1DD" w:themeFill="accent3" w:themeFillTint="33"/>
          </w:tcPr>
          <w:p w14:paraId="5F6DD704" w14:textId="77777777" w:rsidR="00256D72" w:rsidRPr="00A765DA" w:rsidRDefault="00256D72" w:rsidP="00AE0C19">
            <w:pPr>
              <w:jc w:val="center"/>
              <w:rPr>
                <w:b/>
              </w:rPr>
            </w:pPr>
            <w:r w:rsidRPr="00A765DA">
              <w:rPr>
                <w:b/>
              </w:rPr>
              <w:t>1.1.3.</w:t>
            </w:r>
          </w:p>
        </w:tc>
        <w:tc>
          <w:tcPr>
            <w:tcW w:w="3780" w:type="dxa"/>
            <w:shd w:val="clear" w:color="auto" w:fill="EAF1DD" w:themeFill="accent3" w:themeFillTint="33"/>
          </w:tcPr>
          <w:p w14:paraId="13DE8C59" w14:textId="77777777" w:rsidR="00256D72" w:rsidRPr="00A765DA" w:rsidRDefault="00256D72" w:rsidP="00AE0C19">
            <w:pPr>
              <w:tabs>
                <w:tab w:val="right" w:pos="9000"/>
              </w:tabs>
              <w:jc w:val="both"/>
              <w:rPr>
                <w:b/>
              </w:rPr>
            </w:pPr>
            <w:r w:rsidRPr="00A765DA">
              <w:rPr>
                <w:b/>
              </w:rPr>
              <w:t xml:space="preserve">ODNOSI SA SUSJEDIMA </w:t>
            </w:r>
          </w:p>
        </w:tc>
        <w:tc>
          <w:tcPr>
            <w:tcW w:w="1350" w:type="dxa"/>
            <w:shd w:val="clear" w:color="auto" w:fill="EAF1DD" w:themeFill="accent3" w:themeFillTint="33"/>
          </w:tcPr>
          <w:p w14:paraId="5BBAE847"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shd w:val="clear" w:color="auto" w:fill="EAF1DD" w:themeFill="accent3" w:themeFillTint="33"/>
          </w:tcPr>
          <w:p w14:paraId="2C6DE39B"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710" w:type="dxa"/>
            <w:shd w:val="clear" w:color="auto" w:fill="EAF1DD" w:themeFill="accent3" w:themeFillTint="33"/>
          </w:tcPr>
          <w:p w14:paraId="0EC175CC"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040" w:type="dxa"/>
            <w:shd w:val="clear" w:color="auto" w:fill="EAF1DD" w:themeFill="accent3" w:themeFillTint="33"/>
          </w:tcPr>
          <w:p w14:paraId="2ED0C756"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2EAD32BD" w14:textId="77777777" w:rsidTr="00AE0C19">
        <w:tc>
          <w:tcPr>
            <w:tcW w:w="1440" w:type="dxa"/>
            <w:shd w:val="clear" w:color="auto" w:fill="D9D9D9" w:themeFill="background1" w:themeFillShade="D9"/>
          </w:tcPr>
          <w:p w14:paraId="2107598E" w14:textId="77777777" w:rsidR="00256D72" w:rsidRPr="00A765DA" w:rsidRDefault="00256D72" w:rsidP="00AE0C19">
            <w:pPr>
              <w:tabs>
                <w:tab w:val="left" w:pos="904"/>
              </w:tabs>
              <w:jc w:val="center"/>
              <w:rPr>
                <w:b/>
                <w:snapToGrid w:val="0"/>
                <w:sz w:val="20"/>
                <w:szCs w:val="20"/>
              </w:rPr>
            </w:pPr>
          </w:p>
        </w:tc>
        <w:tc>
          <w:tcPr>
            <w:tcW w:w="3780" w:type="dxa"/>
            <w:shd w:val="clear" w:color="auto" w:fill="D9D9D9" w:themeFill="background1" w:themeFillShade="D9"/>
          </w:tcPr>
          <w:p w14:paraId="32036E8F" w14:textId="77777777" w:rsidR="00256D72" w:rsidRPr="00A765DA" w:rsidRDefault="00256D72" w:rsidP="00AE0C19">
            <w:pPr>
              <w:jc w:val="both"/>
              <w:rPr>
                <w:b/>
                <w:sz w:val="20"/>
                <w:szCs w:val="20"/>
              </w:rPr>
            </w:pPr>
          </w:p>
        </w:tc>
        <w:tc>
          <w:tcPr>
            <w:tcW w:w="1350" w:type="dxa"/>
            <w:shd w:val="clear" w:color="auto" w:fill="D9D9D9" w:themeFill="background1" w:themeFillShade="D9"/>
          </w:tcPr>
          <w:p w14:paraId="48B532D9"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6A6C92EF" w14:textId="77777777" w:rsidR="00256D72" w:rsidRPr="00A765DA" w:rsidRDefault="00256D72" w:rsidP="00AE0C19">
            <w:pPr>
              <w:jc w:val="center"/>
              <w:rPr>
                <w:snapToGrid w:val="0"/>
                <w:sz w:val="20"/>
                <w:szCs w:val="20"/>
              </w:rPr>
            </w:pPr>
          </w:p>
        </w:tc>
        <w:tc>
          <w:tcPr>
            <w:tcW w:w="1710" w:type="dxa"/>
            <w:shd w:val="clear" w:color="auto" w:fill="D9D9D9" w:themeFill="background1" w:themeFillShade="D9"/>
          </w:tcPr>
          <w:p w14:paraId="624DCE70" w14:textId="77777777" w:rsidR="00256D72" w:rsidRPr="00A765DA" w:rsidRDefault="00256D72" w:rsidP="00AE0C19">
            <w:pPr>
              <w:jc w:val="center"/>
              <w:rPr>
                <w:snapToGrid w:val="0"/>
                <w:sz w:val="20"/>
                <w:szCs w:val="20"/>
              </w:rPr>
            </w:pPr>
          </w:p>
        </w:tc>
        <w:tc>
          <w:tcPr>
            <w:tcW w:w="5040" w:type="dxa"/>
            <w:shd w:val="clear" w:color="auto" w:fill="D9D9D9" w:themeFill="background1" w:themeFillShade="D9"/>
          </w:tcPr>
          <w:p w14:paraId="5DF582F1" w14:textId="77777777" w:rsidR="00256D72" w:rsidRPr="00A765DA" w:rsidRDefault="00256D72" w:rsidP="00AE0C19">
            <w:pPr>
              <w:jc w:val="center"/>
              <w:rPr>
                <w:snapToGrid w:val="0"/>
                <w:sz w:val="20"/>
                <w:szCs w:val="20"/>
              </w:rPr>
            </w:pPr>
          </w:p>
        </w:tc>
      </w:tr>
      <w:tr w:rsidR="00A765DA" w:rsidRPr="00A765DA" w14:paraId="1D7D3F3A" w14:textId="77777777" w:rsidTr="00AE0C19">
        <w:tc>
          <w:tcPr>
            <w:tcW w:w="1440" w:type="dxa"/>
          </w:tcPr>
          <w:p w14:paraId="458058AC"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780" w:type="dxa"/>
          </w:tcPr>
          <w:p w14:paraId="67D69A6B" w14:textId="77777777" w:rsidR="00256D72" w:rsidRPr="00A765DA" w:rsidRDefault="00256D72" w:rsidP="00AE0C19">
            <w:pPr>
              <w:jc w:val="both"/>
              <w:rPr>
                <w:snapToGrid w:val="0"/>
                <w:sz w:val="20"/>
                <w:szCs w:val="20"/>
              </w:rPr>
            </w:pPr>
            <w:r w:rsidRPr="00A765DA">
              <w:rPr>
                <w:sz w:val="20"/>
                <w:szCs w:val="20"/>
              </w:rPr>
              <w:t>Razvijati dobrosusjedske odnose, ekonomsku saradnju i jačanje regionalne saradnje u svim aspektima</w:t>
            </w:r>
          </w:p>
        </w:tc>
        <w:tc>
          <w:tcPr>
            <w:tcW w:w="1350" w:type="dxa"/>
          </w:tcPr>
          <w:p w14:paraId="2EEEF634" w14:textId="77777777" w:rsidR="00256D72" w:rsidRPr="00A765DA" w:rsidRDefault="00256D72" w:rsidP="00AE0C19">
            <w:pPr>
              <w:jc w:val="center"/>
              <w:rPr>
                <w:sz w:val="20"/>
                <w:szCs w:val="20"/>
              </w:rPr>
            </w:pPr>
            <w:r w:rsidRPr="00A765DA">
              <w:rPr>
                <w:sz w:val="20"/>
                <w:szCs w:val="20"/>
              </w:rPr>
              <w:t>MVP</w:t>
            </w:r>
          </w:p>
        </w:tc>
        <w:tc>
          <w:tcPr>
            <w:tcW w:w="1620" w:type="dxa"/>
          </w:tcPr>
          <w:p w14:paraId="206801FC" w14:textId="77777777" w:rsidR="00256D72" w:rsidRPr="00A765DA" w:rsidRDefault="00256D72" w:rsidP="00AE0C19">
            <w:pPr>
              <w:jc w:val="center"/>
              <w:rPr>
                <w:sz w:val="20"/>
                <w:szCs w:val="20"/>
              </w:rPr>
            </w:pPr>
          </w:p>
        </w:tc>
        <w:tc>
          <w:tcPr>
            <w:tcW w:w="1710" w:type="dxa"/>
          </w:tcPr>
          <w:p w14:paraId="5120D2E6" w14:textId="5F35F2A1" w:rsidR="00256D72" w:rsidRPr="00A765DA" w:rsidRDefault="00256D72" w:rsidP="0074645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040" w:type="dxa"/>
          </w:tcPr>
          <w:p w14:paraId="73479DCA" w14:textId="77777777" w:rsidR="00256D72" w:rsidRPr="00A765DA" w:rsidRDefault="00256D72" w:rsidP="00050B59">
            <w:pPr>
              <w:pStyle w:val="xmsonormal"/>
              <w:shd w:val="clear" w:color="auto" w:fill="FFFFFF"/>
              <w:spacing w:before="0" w:beforeAutospacing="0" w:after="0" w:afterAutospacing="0"/>
              <w:jc w:val="both"/>
              <w:rPr>
                <w:snapToGrid w:val="0"/>
                <w:sz w:val="20"/>
                <w:szCs w:val="20"/>
              </w:rPr>
            </w:pPr>
          </w:p>
        </w:tc>
      </w:tr>
      <w:tr w:rsidR="00A765DA" w:rsidRPr="00A765DA" w14:paraId="1C13F0C9" w14:textId="77777777" w:rsidTr="00AE0C19">
        <w:tc>
          <w:tcPr>
            <w:tcW w:w="1440" w:type="dxa"/>
          </w:tcPr>
          <w:p w14:paraId="68EF5CD3"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780" w:type="dxa"/>
          </w:tcPr>
          <w:p w14:paraId="41C8F2CE" w14:textId="77777777" w:rsidR="00256D72" w:rsidRPr="00A765DA" w:rsidRDefault="00256D72" w:rsidP="00AE0C19">
            <w:pPr>
              <w:jc w:val="both"/>
              <w:rPr>
                <w:snapToGrid w:val="0"/>
                <w:sz w:val="20"/>
                <w:szCs w:val="20"/>
                <w:lang w:val="sv-SE"/>
              </w:rPr>
            </w:pPr>
            <w:r w:rsidRPr="00A765DA">
              <w:rPr>
                <w:sz w:val="20"/>
                <w:szCs w:val="20"/>
                <w:lang w:val="sv-SE"/>
              </w:rPr>
              <w:t>Unaprijediti ekonomsku, kulturnu, političku i sigurnosnu saradnju.</w:t>
            </w:r>
          </w:p>
        </w:tc>
        <w:tc>
          <w:tcPr>
            <w:tcW w:w="1350" w:type="dxa"/>
          </w:tcPr>
          <w:p w14:paraId="55178EBE" w14:textId="77777777" w:rsidR="00256D72" w:rsidRPr="00A765DA" w:rsidRDefault="00256D72" w:rsidP="00AE0C19">
            <w:pPr>
              <w:jc w:val="center"/>
              <w:rPr>
                <w:sz w:val="20"/>
                <w:szCs w:val="20"/>
              </w:rPr>
            </w:pPr>
            <w:r w:rsidRPr="00A765DA">
              <w:rPr>
                <w:sz w:val="20"/>
                <w:szCs w:val="20"/>
              </w:rPr>
              <w:t>MVP</w:t>
            </w:r>
          </w:p>
        </w:tc>
        <w:tc>
          <w:tcPr>
            <w:tcW w:w="1620" w:type="dxa"/>
          </w:tcPr>
          <w:p w14:paraId="03CBFAED" w14:textId="77777777" w:rsidR="00256D72" w:rsidRPr="00A765DA" w:rsidRDefault="00256D72" w:rsidP="00AE0C19">
            <w:pPr>
              <w:jc w:val="center"/>
              <w:rPr>
                <w:sz w:val="20"/>
                <w:szCs w:val="20"/>
              </w:rPr>
            </w:pPr>
          </w:p>
        </w:tc>
        <w:tc>
          <w:tcPr>
            <w:tcW w:w="1710" w:type="dxa"/>
          </w:tcPr>
          <w:p w14:paraId="4365F8CA" w14:textId="51C80429"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5040" w:type="dxa"/>
          </w:tcPr>
          <w:p w14:paraId="3A063B0B" w14:textId="77777777" w:rsidR="00256D72" w:rsidRPr="00A765DA" w:rsidRDefault="00256D72" w:rsidP="00AE0C19">
            <w:pPr>
              <w:jc w:val="center"/>
              <w:rPr>
                <w:sz w:val="20"/>
                <w:szCs w:val="20"/>
              </w:rPr>
            </w:pPr>
          </w:p>
        </w:tc>
      </w:tr>
      <w:tr w:rsidR="00A765DA" w:rsidRPr="00A765DA" w14:paraId="53EDDFC1" w14:textId="77777777" w:rsidTr="00AE0C19">
        <w:tc>
          <w:tcPr>
            <w:tcW w:w="1440" w:type="dxa"/>
          </w:tcPr>
          <w:p w14:paraId="4409160D" w14:textId="77777777" w:rsidR="00256D72" w:rsidRPr="00A765DA" w:rsidRDefault="00256D72" w:rsidP="00AE0C19">
            <w:pPr>
              <w:jc w:val="center"/>
              <w:rPr>
                <w:snapToGrid w:val="0"/>
                <w:sz w:val="20"/>
                <w:szCs w:val="20"/>
              </w:rPr>
            </w:pPr>
            <w:r w:rsidRPr="00A765DA">
              <w:rPr>
                <w:snapToGrid w:val="0"/>
                <w:sz w:val="20"/>
                <w:szCs w:val="20"/>
              </w:rPr>
              <w:lastRenderedPageBreak/>
              <w:t>Aktivnost 3</w:t>
            </w:r>
          </w:p>
        </w:tc>
        <w:tc>
          <w:tcPr>
            <w:tcW w:w="3780" w:type="dxa"/>
          </w:tcPr>
          <w:p w14:paraId="2B9FD20E" w14:textId="77777777" w:rsidR="00256D72" w:rsidRPr="00A765DA" w:rsidRDefault="00256D72" w:rsidP="00AE0C19">
            <w:pPr>
              <w:jc w:val="both"/>
              <w:rPr>
                <w:snapToGrid w:val="0"/>
                <w:sz w:val="20"/>
                <w:szCs w:val="20"/>
                <w:lang w:val="sv-SE"/>
              </w:rPr>
            </w:pPr>
            <w:r w:rsidRPr="00A765DA">
              <w:rPr>
                <w:sz w:val="20"/>
                <w:szCs w:val="20"/>
                <w:lang w:val="sv-SE"/>
              </w:rPr>
              <w:t>Rješavati bilateralna pitanja od zajedničkog interesa.</w:t>
            </w:r>
          </w:p>
        </w:tc>
        <w:tc>
          <w:tcPr>
            <w:tcW w:w="1350" w:type="dxa"/>
          </w:tcPr>
          <w:p w14:paraId="2D4A3B0E" w14:textId="77777777" w:rsidR="00256D72" w:rsidRPr="00A765DA" w:rsidRDefault="00256D72" w:rsidP="00AE0C19">
            <w:pPr>
              <w:jc w:val="center"/>
              <w:rPr>
                <w:snapToGrid w:val="0"/>
                <w:sz w:val="20"/>
                <w:szCs w:val="20"/>
              </w:rPr>
            </w:pPr>
            <w:r w:rsidRPr="00A765DA">
              <w:rPr>
                <w:snapToGrid w:val="0"/>
                <w:sz w:val="20"/>
                <w:szCs w:val="20"/>
              </w:rPr>
              <w:t>MVP</w:t>
            </w:r>
          </w:p>
        </w:tc>
        <w:tc>
          <w:tcPr>
            <w:tcW w:w="1620" w:type="dxa"/>
          </w:tcPr>
          <w:p w14:paraId="13C84501" w14:textId="77777777" w:rsidR="00256D72" w:rsidRPr="00A765DA" w:rsidRDefault="00256D72" w:rsidP="00AE0C19">
            <w:pPr>
              <w:jc w:val="center"/>
              <w:rPr>
                <w:snapToGrid w:val="0"/>
                <w:sz w:val="20"/>
                <w:szCs w:val="20"/>
              </w:rPr>
            </w:pPr>
          </w:p>
        </w:tc>
        <w:tc>
          <w:tcPr>
            <w:tcW w:w="1710" w:type="dxa"/>
          </w:tcPr>
          <w:p w14:paraId="050C04B1" w14:textId="2DE22225" w:rsidR="00256D72" w:rsidRPr="00A765DA" w:rsidRDefault="0074645F" w:rsidP="00AE0C19">
            <w:pPr>
              <w:jc w:val="center"/>
              <w:rPr>
                <w:bCs/>
                <w:snapToGrid w:val="0"/>
                <w:sz w:val="20"/>
                <w:szCs w:val="20"/>
              </w:rPr>
            </w:pPr>
            <w:r w:rsidRPr="00A765DA">
              <w:rPr>
                <w:bCs/>
                <w:snapToGrid w:val="0"/>
                <w:sz w:val="20"/>
                <w:szCs w:val="20"/>
              </w:rPr>
              <w:t xml:space="preserve">Tokom </w:t>
            </w:r>
            <w:r w:rsidR="0094630F">
              <w:rPr>
                <w:bCs/>
                <w:snapToGrid w:val="0"/>
                <w:sz w:val="20"/>
                <w:szCs w:val="20"/>
              </w:rPr>
              <w:t>2024</w:t>
            </w:r>
            <w:r w:rsidR="00256D72" w:rsidRPr="00A765DA">
              <w:rPr>
                <w:bCs/>
                <w:snapToGrid w:val="0"/>
                <w:sz w:val="20"/>
                <w:szCs w:val="20"/>
              </w:rPr>
              <w:t>. godine</w:t>
            </w:r>
          </w:p>
          <w:p w14:paraId="391CBF29" w14:textId="77777777" w:rsidR="00256D72" w:rsidRPr="00A765DA" w:rsidRDefault="00256D72" w:rsidP="00AE0C19">
            <w:pPr>
              <w:jc w:val="center"/>
              <w:rPr>
                <w:bCs/>
              </w:rPr>
            </w:pPr>
          </w:p>
        </w:tc>
        <w:tc>
          <w:tcPr>
            <w:tcW w:w="5040" w:type="dxa"/>
          </w:tcPr>
          <w:p w14:paraId="3E7F982C" w14:textId="77777777" w:rsidR="000C5972" w:rsidRPr="000C5972" w:rsidRDefault="000C5972" w:rsidP="000C5972">
            <w:pPr>
              <w:jc w:val="both"/>
              <w:rPr>
                <w:sz w:val="20"/>
                <w:szCs w:val="20"/>
                <w:lang w:val="bs-Latn-BA"/>
              </w:rPr>
            </w:pPr>
            <w:r w:rsidRPr="000C5972">
              <w:rPr>
                <w:sz w:val="20"/>
                <w:szCs w:val="20"/>
                <w:lang w:val="bs-Latn-BA"/>
              </w:rPr>
              <w:t>Od početka godine pa do novembra 2024. godine potpisani su sljedeći bilateralni sporazumi:</w:t>
            </w:r>
          </w:p>
          <w:p w14:paraId="3FFDB1C4" w14:textId="77777777" w:rsidR="000C5972" w:rsidRPr="000C5972" w:rsidRDefault="000C5972" w:rsidP="000C5972">
            <w:pPr>
              <w:jc w:val="both"/>
              <w:rPr>
                <w:b/>
                <w:sz w:val="20"/>
                <w:szCs w:val="20"/>
                <w:lang w:val="bs-Latn-BA"/>
              </w:rPr>
            </w:pPr>
            <w:r w:rsidRPr="000C5972">
              <w:rPr>
                <w:b/>
                <w:sz w:val="20"/>
                <w:szCs w:val="20"/>
                <w:lang w:val="bs-Latn-BA"/>
              </w:rPr>
              <w:t>Crna Gora</w:t>
            </w:r>
          </w:p>
          <w:p w14:paraId="0299879F" w14:textId="77777777" w:rsidR="000C5972" w:rsidRPr="000C5972" w:rsidRDefault="000C5972" w:rsidP="000C5972">
            <w:pPr>
              <w:jc w:val="both"/>
              <w:rPr>
                <w:sz w:val="20"/>
                <w:szCs w:val="20"/>
                <w:lang w:val="bs-Latn-BA"/>
              </w:rPr>
            </w:pPr>
            <w:r w:rsidRPr="000C5972">
              <w:rPr>
                <w:sz w:val="20"/>
                <w:szCs w:val="20"/>
                <w:lang w:val="bs-Latn-BA"/>
              </w:rPr>
              <w:t>Sporazum o saradnji između Arhiva BiH i Državnog arhiva Crne Gore - 29. septembra 2024. godine.</w:t>
            </w:r>
          </w:p>
          <w:p w14:paraId="56F482F3" w14:textId="77777777" w:rsidR="000C5972" w:rsidRPr="000C5972" w:rsidRDefault="000C5972" w:rsidP="000C5972">
            <w:pPr>
              <w:jc w:val="both"/>
              <w:rPr>
                <w:b/>
                <w:sz w:val="20"/>
                <w:szCs w:val="20"/>
                <w:lang w:val="bs-Latn-BA"/>
              </w:rPr>
            </w:pPr>
            <w:r w:rsidRPr="000C5972">
              <w:rPr>
                <w:b/>
                <w:sz w:val="20"/>
                <w:szCs w:val="20"/>
                <w:lang w:val="bs-Latn-BA"/>
              </w:rPr>
              <w:t>Italija</w:t>
            </w:r>
          </w:p>
          <w:p w14:paraId="7D509A37" w14:textId="77777777" w:rsidR="000C5972" w:rsidRPr="000C5972" w:rsidRDefault="000C5972" w:rsidP="000C5972">
            <w:pPr>
              <w:jc w:val="both"/>
              <w:rPr>
                <w:sz w:val="20"/>
                <w:szCs w:val="20"/>
                <w:lang w:val="bs-Latn-BA"/>
              </w:rPr>
            </w:pPr>
            <w:r w:rsidRPr="000C5972">
              <w:rPr>
                <w:sz w:val="20"/>
                <w:szCs w:val="20"/>
                <w:lang w:val="bs-Latn-BA"/>
              </w:rPr>
              <w:t>Potpisan Sporazum između Bosne i Hercegovine i Republike Italije o uzajamnom priznavanju u oblasti zamjene vozačkih dozvola 7.5.2024. godine  u Sarajevu.</w:t>
            </w:r>
          </w:p>
          <w:p w14:paraId="18391D14" w14:textId="77777777" w:rsidR="000C5972" w:rsidRPr="00545E7E" w:rsidRDefault="000C5972" w:rsidP="000C5972">
            <w:pPr>
              <w:jc w:val="both"/>
              <w:rPr>
                <w:lang w:val="bs-Latn-BA"/>
              </w:rPr>
            </w:pPr>
            <w:r w:rsidRPr="000C5972">
              <w:rPr>
                <w:sz w:val="20"/>
                <w:szCs w:val="20"/>
                <w:lang w:val="bs-Latn-BA"/>
              </w:rPr>
              <w:t>Sporazum o ekonomskoj saradnji potpisan 4.3.2024. godine.</w:t>
            </w:r>
          </w:p>
          <w:p w14:paraId="2E05D117" w14:textId="77777777" w:rsidR="00A95D7B" w:rsidRPr="00A765DA" w:rsidRDefault="00A95D7B" w:rsidP="00A95D7B">
            <w:pPr>
              <w:pStyle w:val="xmsonormal"/>
              <w:shd w:val="clear" w:color="auto" w:fill="FFFFFF"/>
              <w:spacing w:before="0" w:beforeAutospacing="0" w:after="0" w:afterAutospacing="0"/>
              <w:rPr>
                <w:rFonts w:ascii="Calibri" w:hAnsi="Calibri" w:cs="Calibri"/>
                <w:sz w:val="20"/>
                <w:szCs w:val="20"/>
              </w:rPr>
            </w:pPr>
          </w:p>
          <w:p w14:paraId="1EDE5EF7" w14:textId="77777777" w:rsidR="00256D72" w:rsidRPr="00A765DA" w:rsidRDefault="00256D72" w:rsidP="00A95D7B">
            <w:pPr>
              <w:pStyle w:val="xmsonormal"/>
              <w:shd w:val="clear" w:color="auto" w:fill="FFFFFF"/>
              <w:spacing w:before="0" w:beforeAutospacing="0" w:after="0" w:afterAutospacing="0"/>
              <w:rPr>
                <w:sz w:val="20"/>
                <w:szCs w:val="20"/>
              </w:rPr>
            </w:pPr>
          </w:p>
        </w:tc>
      </w:tr>
    </w:tbl>
    <w:p w14:paraId="67ADC787" w14:textId="520E4C44" w:rsidR="00256D72" w:rsidRPr="00A765DA" w:rsidRDefault="00256D72" w:rsidP="00256D72">
      <w:pPr>
        <w:tabs>
          <w:tab w:val="right" w:pos="9000"/>
        </w:tabs>
        <w:jc w:val="both"/>
        <w:rPr>
          <w:b/>
        </w:rPr>
      </w:pPr>
    </w:p>
    <w:p w14:paraId="0990AD97" w14:textId="0E602804" w:rsidR="00256D72" w:rsidRDefault="00256D72" w:rsidP="00256D72">
      <w:pPr>
        <w:tabs>
          <w:tab w:val="right" w:pos="9000"/>
        </w:tabs>
        <w:jc w:val="both"/>
        <w:rPr>
          <w:b/>
        </w:rPr>
      </w:pP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870"/>
        <w:gridCol w:w="1417"/>
        <w:gridCol w:w="1463"/>
        <w:gridCol w:w="1620"/>
        <w:gridCol w:w="5130"/>
      </w:tblGrid>
      <w:tr w:rsidR="00A765DA" w:rsidRPr="00A765DA" w14:paraId="780B1FE1" w14:textId="77777777" w:rsidTr="00867EF9">
        <w:trPr>
          <w:trHeight w:val="251"/>
        </w:trPr>
        <w:tc>
          <w:tcPr>
            <w:tcW w:w="1440" w:type="dxa"/>
            <w:shd w:val="clear" w:color="auto" w:fill="EAF1DD" w:themeFill="accent3" w:themeFillTint="33"/>
          </w:tcPr>
          <w:p w14:paraId="10CC6CC6" w14:textId="77777777" w:rsidR="00256D72" w:rsidRPr="00A765DA" w:rsidRDefault="00256D72" w:rsidP="00AE0C19">
            <w:pPr>
              <w:jc w:val="center"/>
              <w:rPr>
                <w:b/>
                <w:snapToGrid w:val="0"/>
                <w:sz w:val="20"/>
                <w:szCs w:val="20"/>
              </w:rPr>
            </w:pPr>
            <w:r w:rsidRPr="00A765DA">
              <w:rPr>
                <w:b/>
              </w:rPr>
              <w:t>1.1.4.</w:t>
            </w:r>
          </w:p>
        </w:tc>
        <w:tc>
          <w:tcPr>
            <w:tcW w:w="3870" w:type="dxa"/>
            <w:shd w:val="clear" w:color="auto" w:fill="EAF1DD" w:themeFill="accent3" w:themeFillTint="33"/>
          </w:tcPr>
          <w:p w14:paraId="0D759C88" w14:textId="77777777" w:rsidR="00256D72" w:rsidRPr="00A765DA" w:rsidRDefault="00256D72" w:rsidP="00AE0C19">
            <w:pPr>
              <w:tabs>
                <w:tab w:val="right" w:pos="9000"/>
              </w:tabs>
              <w:jc w:val="both"/>
              <w:rPr>
                <w:b/>
              </w:rPr>
            </w:pPr>
            <w:r w:rsidRPr="00A765DA">
              <w:rPr>
                <w:b/>
              </w:rPr>
              <w:t>REGIONALNA SARADNJA</w:t>
            </w:r>
          </w:p>
        </w:tc>
        <w:tc>
          <w:tcPr>
            <w:tcW w:w="1417" w:type="dxa"/>
            <w:shd w:val="clear" w:color="auto" w:fill="EAF1DD" w:themeFill="accent3" w:themeFillTint="33"/>
          </w:tcPr>
          <w:p w14:paraId="7402D483"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463" w:type="dxa"/>
            <w:shd w:val="clear" w:color="auto" w:fill="EAF1DD" w:themeFill="accent3" w:themeFillTint="33"/>
          </w:tcPr>
          <w:p w14:paraId="2B9F8DE4"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231337AD"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334BA524"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1F429178" w14:textId="77777777" w:rsidTr="00867EF9">
        <w:tc>
          <w:tcPr>
            <w:tcW w:w="1440" w:type="dxa"/>
            <w:shd w:val="clear" w:color="auto" w:fill="D9D9D9" w:themeFill="background1" w:themeFillShade="D9"/>
          </w:tcPr>
          <w:p w14:paraId="5DD2F7B8" w14:textId="77777777" w:rsidR="00256D72" w:rsidRPr="00A765DA" w:rsidRDefault="00256D72" w:rsidP="00AE0C19">
            <w:pPr>
              <w:tabs>
                <w:tab w:val="left" w:pos="904"/>
              </w:tabs>
              <w:jc w:val="center"/>
              <w:rPr>
                <w:b/>
                <w:snapToGrid w:val="0"/>
                <w:sz w:val="20"/>
                <w:szCs w:val="20"/>
              </w:rPr>
            </w:pPr>
            <w:r w:rsidRPr="00A765DA">
              <w:rPr>
                <w:b/>
                <w:snapToGrid w:val="0"/>
                <w:sz w:val="20"/>
                <w:szCs w:val="20"/>
              </w:rPr>
              <w:t xml:space="preserve">Cilj 1.1.4.1. </w:t>
            </w:r>
          </w:p>
        </w:tc>
        <w:tc>
          <w:tcPr>
            <w:tcW w:w="3870" w:type="dxa"/>
            <w:shd w:val="clear" w:color="auto" w:fill="D9D9D9" w:themeFill="background1" w:themeFillShade="D9"/>
          </w:tcPr>
          <w:p w14:paraId="017626CA" w14:textId="77777777" w:rsidR="00256D72" w:rsidRPr="00A765DA" w:rsidRDefault="00256D72" w:rsidP="00AE0C19">
            <w:pPr>
              <w:suppressAutoHyphens/>
              <w:jc w:val="both"/>
              <w:rPr>
                <w:b/>
                <w:sz w:val="20"/>
                <w:szCs w:val="20"/>
                <w:lang w:eastAsia="ar-SA"/>
              </w:rPr>
            </w:pPr>
            <w:r w:rsidRPr="00A765DA">
              <w:rPr>
                <w:b/>
                <w:sz w:val="20"/>
                <w:szCs w:val="20"/>
                <w:lang w:eastAsia="ar-SA"/>
              </w:rPr>
              <w:t>Promocija regionalnog dijaloga, stabilnosti, dobrosusjedskih odnosa i saradnje</w:t>
            </w:r>
          </w:p>
        </w:tc>
        <w:tc>
          <w:tcPr>
            <w:tcW w:w="1417" w:type="dxa"/>
            <w:shd w:val="clear" w:color="auto" w:fill="D9D9D9" w:themeFill="background1" w:themeFillShade="D9"/>
          </w:tcPr>
          <w:p w14:paraId="2CBAB7CD" w14:textId="77777777" w:rsidR="00256D72" w:rsidRPr="00A765DA" w:rsidRDefault="00256D72" w:rsidP="00AE0C19">
            <w:pPr>
              <w:jc w:val="center"/>
              <w:rPr>
                <w:b/>
                <w:snapToGrid w:val="0"/>
                <w:sz w:val="20"/>
                <w:szCs w:val="20"/>
              </w:rPr>
            </w:pPr>
          </w:p>
        </w:tc>
        <w:tc>
          <w:tcPr>
            <w:tcW w:w="1463" w:type="dxa"/>
            <w:shd w:val="clear" w:color="auto" w:fill="D9D9D9" w:themeFill="background1" w:themeFillShade="D9"/>
          </w:tcPr>
          <w:p w14:paraId="1229F198"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6E260315" w14:textId="77777777" w:rsidR="00256D72" w:rsidRPr="00A765DA" w:rsidRDefault="00256D72" w:rsidP="00AE0C19">
            <w:pPr>
              <w:jc w:val="center"/>
              <w:rPr>
                <w:b/>
                <w:snapToGrid w:val="0"/>
                <w:sz w:val="20"/>
                <w:szCs w:val="20"/>
              </w:rPr>
            </w:pPr>
          </w:p>
        </w:tc>
        <w:tc>
          <w:tcPr>
            <w:tcW w:w="5130" w:type="dxa"/>
            <w:shd w:val="clear" w:color="auto" w:fill="D9D9D9" w:themeFill="background1" w:themeFillShade="D9"/>
          </w:tcPr>
          <w:p w14:paraId="4351414A" w14:textId="77777777" w:rsidR="00256D72" w:rsidRPr="00A765DA" w:rsidRDefault="00256D72" w:rsidP="00AE0C19">
            <w:pPr>
              <w:jc w:val="center"/>
              <w:rPr>
                <w:b/>
                <w:snapToGrid w:val="0"/>
                <w:sz w:val="20"/>
                <w:szCs w:val="20"/>
              </w:rPr>
            </w:pPr>
          </w:p>
        </w:tc>
      </w:tr>
      <w:tr w:rsidR="00A765DA" w:rsidRPr="00A765DA" w14:paraId="1AB1AABD" w14:textId="77777777" w:rsidTr="00867EF9">
        <w:tc>
          <w:tcPr>
            <w:tcW w:w="1440" w:type="dxa"/>
          </w:tcPr>
          <w:p w14:paraId="57D37D69"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677F16A9" w14:textId="50C1F8AD" w:rsidR="00256D72" w:rsidRPr="00A765DA" w:rsidRDefault="00541052" w:rsidP="00AE0C19">
            <w:pPr>
              <w:jc w:val="both"/>
              <w:rPr>
                <w:snapToGrid w:val="0"/>
                <w:sz w:val="20"/>
                <w:szCs w:val="20"/>
              </w:rPr>
            </w:pPr>
            <w:r>
              <w:rPr>
                <w:sz w:val="20"/>
                <w:szCs w:val="20"/>
              </w:rPr>
              <w:t>Bosna i Hercegovina tokom 2024. predsjedava Zapadnobalkanskim fondom (WBF). Predstavnik MVP predsjedava Vijećem viših službenika članica WBF-a.</w:t>
            </w:r>
          </w:p>
        </w:tc>
        <w:tc>
          <w:tcPr>
            <w:tcW w:w="1417" w:type="dxa"/>
          </w:tcPr>
          <w:p w14:paraId="1195325B" w14:textId="77777777" w:rsidR="00256D72" w:rsidRPr="00A765DA" w:rsidRDefault="00256D72" w:rsidP="00AE0C19">
            <w:pPr>
              <w:jc w:val="center"/>
              <w:rPr>
                <w:sz w:val="20"/>
                <w:szCs w:val="20"/>
              </w:rPr>
            </w:pPr>
            <w:r w:rsidRPr="00A765DA">
              <w:rPr>
                <w:sz w:val="20"/>
                <w:szCs w:val="20"/>
              </w:rPr>
              <w:t>MVP</w:t>
            </w:r>
          </w:p>
        </w:tc>
        <w:tc>
          <w:tcPr>
            <w:tcW w:w="1463" w:type="dxa"/>
          </w:tcPr>
          <w:p w14:paraId="23B9822F" w14:textId="77777777" w:rsidR="00256D72" w:rsidRPr="00A765DA" w:rsidRDefault="00256D72" w:rsidP="00AE0C19">
            <w:pPr>
              <w:jc w:val="center"/>
              <w:rPr>
                <w:sz w:val="20"/>
                <w:szCs w:val="20"/>
              </w:rPr>
            </w:pPr>
          </w:p>
        </w:tc>
        <w:tc>
          <w:tcPr>
            <w:tcW w:w="1620" w:type="dxa"/>
          </w:tcPr>
          <w:p w14:paraId="1EC41699" w14:textId="0664F9C6" w:rsidR="00256D72" w:rsidRPr="00A765DA" w:rsidRDefault="00541052" w:rsidP="0094630F">
            <w:pPr>
              <w:jc w:val="center"/>
              <w:rPr>
                <w:bCs/>
                <w:snapToGrid w:val="0"/>
                <w:sz w:val="20"/>
                <w:szCs w:val="20"/>
              </w:rPr>
            </w:pPr>
            <w:r>
              <w:rPr>
                <w:bCs/>
                <w:snapToGrid w:val="0"/>
                <w:sz w:val="20"/>
                <w:szCs w:val="20"/>
              </w:rPr>
              <w:t>Kontinuirano</w:t>
            </w:r>
          </w:p>
        </w:tc>
        <w:tc>
          <w:tcPr>
            <w:tcW w:w="5130" w:type="dxa"/>
          </w:tcPr>
          <w:p w14:paraId="63A3B708" w14:textId="77777777" w:rsidR="00256D72" w:rsidRPr="00A765DA" w:rsidRDefault="00256D72" w:rsidP="00AE0C19">
            <w:pPr>
              <w:jc w:val="center"/>
              <w:rPr>
                <w:snapToGrid w:val="0"/>
                <w:sz w:val="20"/>
                <w:szCs w:val="20"/>
              </w:rPr>
            </w:pPr>
          </w:p>
        </w:tc>
      </w:tr>
      <w:tr w:rsidR="00541052" w:rsidRPr="00A765DA" w14:paraId="10E897BA" w14:textId="77777777" w:rsidTr="00867EF9">
        <w:tc>
          <w:tcPr>
            <w:tcW w:w="1440" w:type="dxa"/>
          </w:tcPr>
          <w:p w14:paraId="01A72AB1" w14:textId="4EF9CA42" w:rsidR="00541052" w:rsidRPr="00A765DA" w:rsidRDefault="00541052" w:rsidP="00AE0C19">
            <w:pPr>
              <w:tabs>
                <w:tab w:val="left" w:pos="904"/>
              </w:tabs>
              <w:jc w:val="center"/>
              <w:rPr>
                <w:snapToGrid w:val="0"/>
                <w:sz w:val="20"/>
                <w:szCs w:val="20"/>
              </w:rPr>
            </w:pPr>
            <w:r w:rsidRPr="00A765DA">
              <w:rPr>
                <w:snapToGrid w:val="0"/>
                <w:sz w:val="20"/>
                <w:szCs w:val="20"/>
              </w:rPr>
              <w:t>Aktivnost 2</w:t>
            </w:r>
          </w:p>
        </w:tc>
        <w:tc>
          <w:tcPr>
            <w:tcW w:w="3870" w:type="dxa"/>
          </w:tcPr>
          <w:p w14:paraId="051D7DF4" w14:textId="14CE73D4" w:rsidR="00541052" w:rsidRPr="00A765DA" w:rsidRDefault="00541052" w:rsidP="00AE0C19">
            <w:pPr>
              <w:jc w:val="both"/>
              <w:rPr>
                <w:sz w:val="20"/>
                <w:szCs w:val="20"/>
                <w:shd w:val="clear" w:color="auto" w:fill="FFFFFF"/>
              </w:rPr>
            </w:pPr>
            <w:r w:rsidRPr="00A765DA">
              <w:rPr>
                <w:sz w:val="20"/>
                <w:szCs w:val="20"/>
                <w:shd w:val="clear" w:color="auto" w:fill="FFFFFF"/>
              </w:rPr>
              <w:t>Nastavak aktivnog učešća u regionalnim inicijativama: SEECP (Proces saradnje u Jugoistočnoj Evropi), RCC (Vijeće za regionalnu saradnju), Centar za sigurnosnu saradnju (</w:t>
            </w:r>
            <w:r w:rsidRPr="00A765DA">
              <w:rPr>
                <w:bCs/>
                <w:sz w:val="20"/>
                <w:szCs w:val="20"/>
                <w:shd w:val="clear" w:color="auto" w:fill="FFFFFF"/>
              </w:rPr>
              <w:t>RACVIAC – Centre for Security Cooperation)</w:t>
            </w:r>
            <w:r w:rsidRPr="00A765DA">
              <w:rPr>
                <w:sz w:val="20"/>
                <w:szCs w:val="20"/>
                <w:shd w:val="clear" w:color="auto" w:fill="FFFFFF"/>
              </w:rPr>
              <w:t>.</w:t>
            </w:r>
            <w:r w:rsidRPr="00A765DA">
              <w:rPr>
                <w:rFonts w:ascii="Calibri" w:hAnsi="Calibri" w:cs="Calibri"/>
                <w:sz w:val="28"/>
                <w:szCs w:val="28"/>
                <w:shd w:val="clear" w:color="auto" w:fill="FFFFFF"/>
              </w:rPr>
              <w:t> </w:t>
            </w:r>
            <w:r w:rsidRPr="00A765DA">
              <w:rPr>
                <w:sz w:val="20"/>
                <w:szCs w:val="20"/>
                <w:shd w:val="clear" w:color="auto" w:fill="FFFFFF"/>
              </w:rPr>
              <w:t>CEI</w:t>
            </w:r>
            <w:r>
              <w:rPr>
                <w:sz w:val="20"/>
                <w:szCs w:val="20"/>
                <w:shd w:val="clear" w:color="auto" w:fill="FFFFFF"/>
              </w:rPr>
              <w:t xml:space="preserve"> </w:t>
            </w:r>
            <w:r w:rsidRPr="00A765DA">
              <w:rPr>
                <w:sz w:val="20"/>
                <w:szCs w:val="20"/>
                <w:shd w:val="clear" w:color="auto" w:fill="FFFFFF"/>
              </w:rPr>
              <w:t>(Centralnoevropska inicijativa, MARRI (Regionalna inicijativa za migracije, azil i izbjeglice), Uniji za Mediteran, provođenju ugovora o osnivanju Transportne zajednice, Anna Lindh fondaciji (ALF), Jadransko-jonskoj inicijativi, Zapadnobalkanskom fondu, Be</w:t>
            </w:r>
            <w:r>
              <w:rPr>
                <w:sz w:val="20"/>
                <w:szCs w:val="20"/>
                <w:shd w:val="clear" w:color="auto" w:fill="FFFFFF"/>
              </w:rPr>
              <w:t>r</w:t>
            </w:r>
            <w:r w:rsidRPr="00A765DA">
              <w:rPr>
                <w:sz w:val="20"/>
                <w:szCs w:val="20"/>
                <w:shd w:val="clear" w:color="auto" w:fill="FFFFFF"/>
              </w:rPr>
              <w:t xml:space="preserve">linskom procesu, i drugih, te učešća u dvije makroregionalne strategije Evropske unije: EUSAIR (EU strategija za Jadransko-jonsku </w:t>
            </w:r>
            <w:r w:rsidRPr="00A765DA">
              <w:rPr>
                <w:sz w:val="20"/>
                <w:szCs w:val="20"/>
                <w:shd w:val="clear" w:color="auto" w:fill="FFFFFF"/>
              </w:rPr>
              <w:lastRenderedPageBreak/>
              <w:t>regiju) i EUSDR (EU strategija za dunavsku regiju).   </w:t>
            </w:r>
          </w:p>
        </w:tc>
        <w:tc>
          <w:tcPr>
            <w:tcW w:w="1417" w:type="dxa"/>
          </w:tcPr>
          <w:p w14:paraId="5775AF37" w14:textId="67A395F5" w:rsidR="00541052" w:rsidRPr="00A765DA" w:rsidRDefault="00541052" w:rsidP="00AE0C19">
            <w:pPr>
              <w:jc w:val="center"/>
              <w:rPr>
                <w:sz w:val="20"/>
                <w:szCs w:val="20"/>
              </w:rPr>
            </w:pPr>
            <w:r>
              <w:rPr>
                <w:sz w:val="20"/>
                <w:szCs w:val="20"/>
              </w:rPr>
              <w:lastRenderedPageBreak/>
              <w:t>MVP</w:t>
            </w:r>
          </w:p>
        </w:tc>
        <w:tc>
          <w:tcPr>
            <w:tcW w:w="1463" w:type="dxa"/>
          </w:tcPr>
          <w:p w14:paraId="58CFB172" w14:textId="77777777" w:rsidR="00541052" w:rsidRPr="00A765DA" w:rsidRDefault="00541052" w:rsidP="00AE0C19">
            <w:pPr>
              <w:jc w:val="center"/>
              <w:rPr>
                <w:sz w:val="20"/>
                <w:szCs w:val="20"/>
              </w:rPr>
            </w:pPr>
          </w:p>
        </w:tc>
        <w:tc>
          <w:tcPr>
            <w:tcW w:w="1620" w:type="dxa"/>
          </w:tcPr>
          <w:p w14:paraId="32D7428C" w14:textId="530B0D9D" w:rsidR="00541052" w:rsidRPr="00A765DA" w:rsidRDefault="00541052" w:rsidP="0094630F">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Pr>
          <w:p w14:paraId="0720D06D" w14:textId="77777777" w:rsidR="00541052" w:rsidRPr="00A765DA" w:rsidRDefault="00541052" w:rsidP="00AE0C19">
            <w:pPr>
              <w:jc w:val="center"/>
              <w:rPr>
                <w:snapToGrid w:val="0"/>
                <w:sz w:val="20"/>
                <w:szCs w:val="20"/>
              </w:rPr>
            </w:pPr>
          </w:p>
        </w:tc>
      </w:tr>
      <w:tr w:rsidR="00541052" w:rsidRPr="00A765DA" w14:paraId="5FDB3679" w14:textId="77777777" w:rsidTr="00867EF9">
        <w:tc>
          <w:tcPr>
            <w:tcW w:w="1440" w:type="dxa"/>
          </w:tcPr>
          <w:p w14:paraId="701E5AF3" w14:textId="5B8151A1" w:rsidR="00541052" w:rsidRPr="00A765DA" w:rsidRDefault="00541052" w:rsidP="00AE0C19">
            <w:pPr>
              <w:tabs>
                <w:tab w:val="left" w:pos="904"/>
              </w:tabs>
              <w:jc w:val="center"/>
              <w:rPr>
                <w:snapToGrid w:val="0"/>
                <w:sz w:val="20"/>
                <w:szCs w:val="20"/>
              </w:rPr>
            </w:pPr>
            <w:r w:rsidRPr="00A765DA">
              <w:rPr>
                <w:snapToGrid w:val="0"/>
                <w:sz w:val="20"/>
                <w:szCs w:val="20"/>
              </w:rPr>
              <w:lastRenderedPageBreak/>
              <w:t>Aktivnost 3</w:t>
            </w:r>
          </w:p>
        </w:tc>
        <w:tc>
          <w:tcPr>
            <w:tcW w:w="3870" w:type="dxa"/>
          </w:tcPr>
          <w:p w14:paraId="5793FDC2" w14:textId="0922B0EA" w:rsidR="00541052" w:rsidRPr="00A765DA" w:rsidRDefault="00541052" w:rsidP="00AE0C19">
            <w:pPr>
              <w:jc w:val="both"/>
              <w:rPr>
                <w:sz w:val="20"/>
                <w:szCs w:val="20"/>
                <w:shd w:val="clear" w:color="auto" w:fill="FFFFFF"/>
              </w:rPr>
            </w:pPr>
            <w:r>
              <w:rPr>
                <w:sz w:val="20"/>
                <w:szCs w:val="20"/>
              </w:rPr>
              <w:t>Učešće predstavnika MVP na sastancima političih direktora članica SEECP-a. Učešće ministra na godišnjem ministarskom sastanku SEECP-a</w:t>
            </w:r>
          </w:p>
        </w:tc>
        <w:tc>
          <w:tcPr>
            <w:tcW w:w="1417" w:type="dxa"/>
          </w:tcPr>
          <w:p w14:paraId="637AE174" w14:textId="6AE7E297" w:rsidR="00541052" w:rsidRPr="00A765DA" w:rsidRDefault="00541052" w:rsidP="00AE0C19">
            <w:pPr>
              <w:jc w:val="center"/>
              <w:rPr>
                <w:sz w:val="20"/>
                <w:szCs w:val="20"/>
              </w:rPr>
            </w:pPr>
            <w:r>
              <w:rPr>
                <w:sz w:val="20"/>
                <w:szCs w:val="20"/>
              </w:rPr>
              <w:t>MVP</w:t>
            </w:r>
          </w:p>
        </w:tc>
        <w:tc>
          <w:tcPr>
            <w:tcW w:w="1463" w:type="dxa"/>
          </w:tcPr>
          <w:p w14:paraId="7C280125" w14:textId="77777777" w:rsidR="00541052" w:rsidRPr="00A765DA" w:rsidRDefault="00541052" w:rsidP="00AE0C19">
            <w:pPr>
              <w:jc w:val="center"/>
              <w:rPr>
                <w:sz w:val="20"/>
                <w:szCs w:val="20"/>
              </w:rPr>
            </w:pPr>
          </w:p>
        </w:tc>
        <w:tc>
          <w:tcPr>
            <w:tcW w:w="1620" w:type="dxa"/>
          </w:tcPr>
          <w:p w14:paraId="25C0D8C3" w14:textId="4B09E841" w:rsidR="00541052" w:rsidRPr="00A765DA" w:rsidRDefault="00541052" w:rsidP="0094630F">
            <w:pPr>
              <w:jc w:val="center"/>
              <w:rPr>
                <w:bCs/>
                <w:snapToGrid w:val="0"/>
                <w:sz w:val="20"/>
                <w:szCs w:val="20"/>
              </w:rPr>
            </w:pPr>
            <w:r>
              <w:rPr>
                <w:bCs/>
                <w:snapToGrid w:val="0"/>
                <w:sz w:val="20"/>
                <w:szCs w:val="20"/>
              </w:rPr>
              <w:t>Kontinuirano</w:t>
            </w:r>
          </w:p>
        </w:tc>
        <w:tc>
          <w:tcPr>
            <w:tcW w:w="5130" w:type="dxa"/>
          </w:tcPr>
          <w:p w14:paraId="72486F1A" w14:textId="77777777" w:rsidR="00541052" w:rsidRPr="00A765DA" w:rsidRDefault="00541052" w:rsidP="00AE0C19">
            <w:pPr>
              <w:jc w:val="center"/>
              <w:rPr>
                <w:snapToGrid w:val="0"/>
                <w:sz w:val="20"/>
                <w:szCs w:val="20"/>
              </w:rPr>
            </w:pPr>
          </w:p>
        </w:tc>
      </w:tr>
      <w:tr w:rsidR="00A765DA" w:rsidRPr="00A765DA" w14:paraId="211C1ECD" w14:textId="77777777" w:rsidTr="00867EF9">
        <w:tc>
          <w:tcPr>
            <w:tcW w:w="1440" w:type="dxa"/>
          </w:tcPr>
          <w:p w14:paraId="609A162B" w14:textId="4CA2375E" w:rsidR="008A7656" w:rsidRPr="00A765DA" w:rsidRDefault="00541052" w:rsidP="00AE0C19">
            <w:pPr>
              <w:tabs>
                <w:tab w:val="left" w:pos="904"/>
              </w:tabs>
              <w:jc w:val="center"/>
              <w:rPr>
                <w:snapToGrid w:val="0"/>
                <w:sz w:val="20"/>
                <w:szCs w:val="20"/>
              </w:rPr>
            </w:pPr>
            <w:r w:rsidRPr="00A765DA">
              <w:rPr>
                <w:snapToGrid w:val="0"/>
                <w:sz w:val="20"/>
                <w:szCs w:val="20"/>
              </w:rPr>
              <w:t>Aktivnost 4</w:t>
            </w:r>
          </w:p>
        </w:tc>
        <w:tc>
          <w:tcPr>
            <w:tcW w:w="3870" w:type="dxa"/>
          </w:tcPr>
          <w:p w14:paraId="12515288" w14:textId="4115E66D" w:rsidR="008A7656" w:rsidRPr="00A765DA" w:rsidRDefault="00BE5CF3" w:rsidP="00844572">
            <w:pPr>
              <w:jc w:val="both"/>
              <w:rPr>
                <w:sz w:val="20"/>
                <w:szCs w:val="20"/>
                <w:shd w:val="clear" w:color="auto" w:fill="FFFFFF"/>
              </w:rPr>
            </w:pPr>
            <w:r>
              <w:rPr>
                <w:sz w:val="20"/>
                <w:szCs w:val="20"/>
                <w:shd w:val="clear" w:color="auto" w:fill="FFFFFF"/>
              </w:rPr>
              <w:t>Učešće predstavnika MVP u Jadransko-jonskoj inicijativi, kroz sastanke viših sl</w:t>
            </w:r>
            <w:r w:rsidR="00844572">
              <w:rPr>
                <w:sz w:val="20"/>
                <w:szCs w:val="20"/>
                <w:shd w:val="clear" w:color="auto" w:fill="FFFFFF"/>
              </w:rPr>
              <w:t>u</w:t>
            </w:r>
            <w:r>
              <w:rPr>
                <w:sz w:val="20"/>
                <w:szCs w:val="20"/>
                <w:shd w:val="clear" w:color="auto" w:fill="FFFFFF"/>
              </w:rPr>
              <w:t xml:space="preserve">žbenika članica inicijative (Senior Officals), te u Upravnom odboru </w:t>
            </w:r>
            <w:r w:rsidRPr="00D959A5">
              <w:rPr>
                <w:color w:val="000000"/>
                <w:sz w:val="20"/>
                <w:szCs w:val="20"/>
              </w:rPr>
              <w:t>EU strategij</w:t>
            </w:r>
            <w:r>
              <w:rPr>
                <w:color w:val="000000"/>
                <w:sz w:val="20"/>
                <w:szCs w:val="20"/>
              </w:rPr>
              <w:t>e</w:t>
            </w:r>
            <w:r w:rsidRPr="00D959A5">
              <w:rPr>
                <w:color w:val="000000"/>
                <w:sz w:val="20"/>
                <w:szCs w:val="20"/>
              </w:rPr>
              <w:t xml:space="preserve"> za Jadransko-jonsku regiju (EUSAIR)</w:t>
            </w:r>
            <w:r>
              <w:rPr>
                <w:color w:val="000000"/>
                <w:sz w:val="20"/>
                <w:szCs w:val="20"/>
              </w:rPr>
              <w:t>. Učešće ministra na redovnom godišnjem ministarskom sastanku Inicijative i godišnjem Forumu EUSAIR.</w:t>
            </w:r>
          </w:p>
        </w:tc>
        <w:tc>
          <w:tcPr>
            <w:tcW w:w="1417" w:type="dxa"/>
          </w:tcPr>
          <w:p w14:paraId="54D7D5E4" w14:textId="0B1B267A" w:rsidR="008A7656" w:rsidRPr="00A765DA" w:rsidRDefault="00896B7E" w:rsidP="00AE0C19">
            <w:pPr>
              <w:jc w:val="center"/>
              <w:rPr>
                <w:sz w:val="20"/>
                <w:szCs w:val="20"/>
              </w:rPr>
            </w:pPr>
            <w:r w:rsidRPr="00A765DA">
              <w:rPr>
                <w:sz w:val="20"/>
                <w:szCs w:val="20"/>
              </w:rPr>
              <w:t>MVP</w:t>
            </w:r>
          </w:p>
        </w:tc>
        <w:tc>
          <w:tcPr>
            <w:tcW w:w="1463" w:type="dxa"/>
          </w:tcPr>
          <w:p w14:paraId="7735654A" w14:textId="2A2C441C" w:rsidR="008A7656" w:rsidRPr="00A765DA" w:rsidRDefault="00896B7E" w:rsidP="00AE0C19">
            <w:pPr>
              <w:jc w:val="center"/>
              <w:rPr>
                <w:sz w:val="20"/>
                <w:szCs w:val="20"/>
              </w:rPr>
            </w:pPr>
            <w:r w:rsidRPr="00A765DA">
              <w:rPr>
                <w:sz w:val="20"/>
                <w:szCs w:val="20"/>
              </w:rPr>
              <w:t>DEI BiH</w:t>
            </w:r>
          </w:p>
        </w:tc>
        <w:tc>
          <w:tcPr>
            <w:tcW w:w="1620" w:type="dxa"/>
          </w:tcPr>
          <w:p w14:paraId="567BC370" w14:textId="0FFB00FE" w:rsidR="008A7656" w:rsidRPr="00A765DA" w:rsidRDefault="00BE5CF3" w:rsidP="00896B7E">
            <w:pPr>
              <w:jc w:val="center"/>
              <w:rPr>
                <w:bCs/>
                <w:snapToGrid w:val="0"/>
                <w:sz w:val="20"/>
                <w:szCs w:val="20"/>
              </w:rPr>
            </w:pPr>
            <w:r>
              <w:rPr>
                <w:bCs/>
                <w:snapToGrid w:val="0"/>
                <w:sz w:val="20"/>
                <w:szCs w:val="20"/>
              </w:rPr>
              <w:t>Kontinuirano</w:t>
            </w:r>
          </w:p>
        </w:tc>
        <w:tc>
          <w:tcPr>
            <w:tcW w:w="5130" w:type="dxa"/>
          </w:tcPr>
          <w:p w14:paraId="65058DC1" w14:textId="77777777" w:rsidR="008A7656" w:rsidRPr="00A765DA" w:rsidRDefault="008A7656" w:rsidP="00AE0C19">
            <w:pPr>
              <w:jc w:val="center"/>
              <w:rPr>
                <w:snapToGrid w:val="0"/>
                <w:sz w:val="20"/>
                <w:szCs w:val="20"/>
              </w:rPr>
            </w:pPr>
          </w:p>
        </w:tc>
      </w:tr>
      <w:tr w:rsidR="00A765DA" w:rsidRPr="00A765DA" w14:paraId="680C1204" w14:textId="77777777" w:rsidTr="00867EF9">
        <w:tc>
          <w:tcPr>
            <w:tcW w:w="1440" w:type="dxa"/>
          </w:tcPr>
          <w:p w14:paraId="3775B87F" w14:textId="656AA064" w:rsidR="00980258" w:rsidRPr="00A765DA" w:rsidRDefault="00541052" w:rsidP="00896B7E">
            <w:pPr>
              <w:tabs>
                <w:tab w:val="left" w:pos="904"/>
              </w:tabs>
              <w:jc w:val="center"/>
              <w:rPr>
                <w:snapToGrid w:val="0"/>
                <w:sz w:val="20"/>
                <w:szCs w:val="20"/>
              </w:rPr>
            </w:pPr>
            <w:r w:rsidRPr="00A765DA">
              <w:rPr>
                <w:snapToGrid w:val="0"/>
                <w:sz w:val="20"/>
                <w:szCs w:val="20"/>
              </w:rPr>
              <w:t>Aktivnost 5</w:t>
            </w:r>
          </w:p>
        </w:tc>
        <w:tc>
          <w:tcPr>
            <w:tcW w:w="3870" w:type="dxa"/>
          </w:tcPr>
          <w:p w14:paraId="77B156D6" w14:textId="07A183BC" w:rsidR="00573CF9" w:rsidRPr="00A765DA" w:rsidRDefault="00573CF9" w:rsidP="00573CF9">
            <w:pPr>
              <w:spacing w:line="256" w:lineRule="auto"/>
              <w:jc w:val="both"/>
              <w:rPr>
                <w:sz w:val="20"/>
                <w:szCs w:val="20"/>
                <w:shd w:val="clear" w:color="auto" w:fill="FFFFFF"/>
              </w:rPr>
            </w:pPr>
            <w:r>
              <w:rPr>
                <w:sz w:val="20"/>
                <w:szCs w:val="20"/>
                <w:shd w:val="clear" w:color="auto" w:fill="FFFFFF"/>
              </w:rPr>
              <w:t xml:space="preserve">Učešće predstavnika MVP u radu </w:t>
            </w:r>
            <w:r w:rsidRPr="00A765DA">
              <w:rPr>
                <w:sz w:val="20"/>
                <w:szCs w:val="20"/>
                <w:shd w:val="clear" w:color="auto" w:fill="FFFFFF"/>
              </w:rPr>
              <w:t>EU str</w:t>
            </w:r>
            <w:r>
              <w:rPr>
                <w:sz w:val="20"/>
                <w:szCs w:val="20"/>
                <w:shd w:val="clear" w:color="auto" w:fill="FFFFFF"/>
              </w:rPr>
              <w:t>a</w:t>
            </w:r>
            <w:r w:rsidRPr="00A765DA">
              <w:rPr>
                <w:sz w:val="20"/>
                <w:szCs w:val="20"/>
                <w:shd w:val="clear" w:color="auto" w:fill="FFFFFF"/>
              </w:rPr>
              <w:t>tegije za dunavsku regiju (EUSDR)</w:t>
            </w:r>
            <w:r>
              <w:rPr>
                <w:sz w:val="20"/>
                <w:szCs w:val="20"/>
                <w:shd w:val="clear" w:color="auto" w:fill="FFFFFF"/>
              </w:rPr>
              <w:t xml:space="preserve"> kroz sastanka koordina</w:t>
            </w:r>
            <w:r w:rsidR="007722BA">
              <w:rPr>
                <w:sz w:val="20"/>
                <w:szCs w:val="20"/>
                <w:shd w:val="clear" w:color="auto" w:fill="FFFFFF"/>
              </w:rPr>
              <w:t>to</w:t>
            </w:r>
            <w:r>
              <w:rPr>
                <w:sz w:val="20"/>
                <w:szCs w:val="20"/>
                <w:shd w:val="clear" w:color="auto" w:fill="FFFFFF"/>
              </w:rPr>
              <w:t xml:space="preserve">ra zemalja članica. </w:t>
            </w:r>
            <w:r w:rsidRPr="00A765DA">
              <w:rPr>
                <w:sz w:val="20"/>
                <w:szCs w:val="20"/>
                <w:shd w:val="clear" w:color="auto" w:fill="FFFFFF"/>
              </w:rPr>
              <w:t xml:space="preserve"> Bosna i Hercegov</w:t>
            </w:r>
            <w:r>
              <w:rPr>
                <w:sz w:val="20"/>
                <w:szCs w:val="20"/>
                <w:shd w:val="clear" w:color="auto" w:fill="FFFFFF"/>
              </w:rPr>
              <w:t>i</w:t>
            </w:r>
            <w:r w:rsidRPr="00A765DA">
              <w:rPr>
                <w:sz w:val="20"/>
                <w:szCs w:val="20"/>
                <w:shd w:val="clear" w:color="auto" w:fill="FFFFFF"/>
              </w:rPr>
              <w:t xml:space="preserve">na </w:t>
            </w:r>
            <w:r>
              <w:rPr>
                <w:sz w:val="20"/>
                <w:szCs w:val="20"/>
                <w:shd w:val="clear" w:color="auto" w:fill="FFFFFF"/>
              </w:rPr>
              <w:t xml:space="preserve">je </w:t>
            </w:r>
            <w:r w:rsidRPr="00A765DA">
              <w:rPr>
                <w:sz w:val="20"/>
                <w:szCs w:val="20"/>
                <w:shd w:val="clear" w:color="auto" w:fill="FFFFFF"/>
              </w:rPr>
              <w:t xml:space="preserve">dio tria </w:t>
            </w:r>
            <w:r>
              <w:rPr>
                <w:sz w:val="20"/>
                <w:szCs w:val="20"/>
                <w:shd w:val="clear" w:color="auto" w:fill="FFFFFF"/>
              </w:rPr>
              <w:t xml:space="preserve">EUSDR od </w:t>
            </w:r>
            <w:r w:rsidRPr="00A765DA">
              <w:rPr>
                <w:sz w:val="20"/>
                <w:szCs w:val="20"/>
                <w:shd w:val="clear" w:color="auto" w:fill="FFFFFF"/>
              </w:rPr>
              <w:t>1. novembra 2023.</w:t>
            </w:r>
            <w:r>
              <w:rPr>
                <w:sz w:val="20"/>
                <w:szCs w:val="20"/>
                <w:shd w:val="clear" w:color="auto" w:fill="FFFFFF"/>
              </w:rPr>
              <w:t xml:space="preserve"> do kraja 2024., </w:t>
            </w:r>
            <w:r w:rsidRPr="00A765DA">
              <w:rPr>
                <w:sz w:val="20"/>
                <w:szCs w:val="20"/>
                <w:shd w:val="clear" w:color="auto" w:fill="FFFFFF"/>
              </w:rPr>
              <w:t xml:space="preserve">kao buduća predsjedavajuća </w:t>
            </w:r>
            <w:r>
              <w:rPr>
                <w:sz w:val="20"/>
                <w:szCs w:val="20"/>
                <w:shd w:val="clear" w:color="auto" w:fill="FFFFFF"/>
              </w:rPr>
              <w:t xml:space="preserve">ovom </w:t>
            </w:r>
            <w:r w:rsidRPr="00A765DA">
              <w:rPr>
                <w:sz w:val="20"/>
                <w:szCs w:val="20"/>
                <w:shd w:val="clear" w:color="auto" w:fill="FFFFFF"/>
              </w:rPr>
              <w:t xml:space="preserve">strategijom.  </w:t>
            </w:r>
          </w:p>
          <w:p w14:paraId="3A33B63B" w14:textId="695D4886" w:rsidR="00604D8A" w:rsidRPr="00A765DA" w:rsidRDefault="00573CF9" w:rsidP="00573CF9">
            <w:pPr>
              <w:jc w:val="both"/>
              <w:rPr>
                <w:sz w:val="20"/>
                <w:szCs w:val="20"/>
                <w:shd w:val="clear" w:color="auto" w:fill="FFFFFF"/>
              </w:rPr>
            </w:pPr>
            <w:r w:rsidRPr="00A765DA">
              <w:rPr>
                <w:sz w:val="20"/>
                <w:szCs w:val="20"/>
                <w:shd w:val="clear" w:color="auto" w:fill="FFFFFF"/>
              </w:rPr>
              <w:t>BiH</w:t>
            </w:r>
            <w:r>
              <w:rPr>
                <w:sz w:val="20"/>
                <w:szCs w:val="20"/>
                <w:shd w:val="clear" w:color="auto" w:fill="FFFFFF"/>
              </w:rPr>
              <w:t xml:space="preserve"> će preuzeti</w:t>
            </w:r>
            <w:r w:rsidRPr="00A765DA">
              <w:rPr>
                <w:sz w:val="20"/>
                <w:szCs w:val="20"/>
                <w:shd w:val="clear" w:color="auto" w:fill="FFFFFF"/>
              </w:rPr>
              <w:t xml:space="preserve"> predsjedavanje EUSDR 01.01.2025.</w:t>
            </w:r>
            <w:r>
              <w:rPr>
                <w:sz w:val="20"/>
                <w:szCs w:val="20"/>
                <w:shd w:val="clear" w:color="auto" w:fill="FFFFFF"/>
              </w:rPr>
              <w:t xml:space="preserve"> MVPBiH zajedno sa DEI BiH radi na izradi programa predsjedavanja i planiranju skupova u okviru predsjedavanja BiH EUSDR-om. MVP je imenovao koordinatora iz MVP za EUSDR, te formirao tim za pripremu i vođenje predsjedavanja Strategijom.</w:t>
            </w:r>
            <w:r w:rsidR="00896B7E" w:rsidRPr="00A765DA">
              <w:rPr>
                <w:sz w:val="20"/>
                <w:szCs w:val="20"/>
                <w:shd w:val="clear" w:color="auto" w:fill="FFFFFF"/>
              </w:rPr>
              <w:t>.</w:t>
            </w:r>
          </w:p>
        </w:tc>
        <w:tc>
          <w:tcPr>
            <w:tcW w:w="1417" w:type="dxa"/>
          </w:tcPr>
          <w:p w14:paraId="6CE2C3F5" w14:textId="456E21ED" w:rsidR="00980258" w:rsidRPr="00A765DA" w:rsidRDefault="00980258" w:rsidP="00AE0C19">
            <w:pPr>
              <w:jc w:val="center"/>
              <w:rPr>
                <w:sz w:val="20"/>
                <w:szCs w:val="20"/>
              </w:rPr>
            </w:pPr>
            <w:r w:rsidRPr="00A765DA">
              <w:rPr>
                <w:sz w:val="20"/>
                <w:szCs w:val="20"/>
              </w:rPr>
              <w:t>MVP</w:t>
            </w:r>
          </w:p>
        </w:tc>
        <w:tc>
          <w:tcPr>
            <w:tcW w:w="1463" w:type="dxa"/>
          </w:tcPr>
          <w:p w14:paraId="528475A1" w14:textId="5B510B00" w:rsidR="00980258" w:rsidRPr="00A765DA" w:rsidRDefault="00896B7E" w:rsidP="00AE0C19">
            <w:pPr>
              <w:jc w:val="center"/>
              <w:rPr>
                <w:sz w:val="20"/>
                <w:szCs w:val="20"/>
              </w:rPr>
            </w:pPr>
            <w:r w:rsidRPr="00A765DA">
              <w:rPr>
                <w:sz w:val="20"/>
                <w:szCs w:val="20"/>
              </w:rPr>
              <w:t>DEI BiH</w:t>
            </w:r>
          </w:p>
        </w:tc>
        <w:tc>
          <w:tcPr>
            <w:tcW w:w="1620" w:type="dxa"/>
          </w:tcPr>
          <w:p w14:paraId="3EA1836C" w14:textId="78F6C8C9" w:rsidR="00980258" w:rsidRPr="00A765DA" w:rsidRDefault="00573CF9" w:rsidP="00AE0C19">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Pr>
          <w:p w14:paraId="553B8938" w14:textId="77777777" w:rsidR="00980258" w:rsidRPr="00A765DA" w:rsidRDefault="00980258" w:rsidP="00AE0C19">
            <w:pPr>
              <w:jc w:val="center"/>
              <w:rPr>
                <w:snapToGrid w:val="0"/>
                <w:sz w:val="20"/>
                <w:szCs w:val="20"/>
              </w:rPr>
            </w:pPr>
          </w:p>
        </w:tc>
      </w:tr>
      <w:tr w:rsidR="00A765DA" w:rsidRPr="00A765DA" w14:paraId="377CB42A" w14:textId="77777777" w:rsidTr="00867EF9">
        <w:tc>
          <w:tcPr>
            <w:tcW w:w="1440" w:type="dxa"/>
          </w:tcPr>
          <w:p w14:paraId="2CEFDFAA" w14:textId="5B7420D5" w:rsidR="00256D72" w:rsidRPr="00A765DA" w:rsidRDefault="00541052" w:rsidP="00AE0C19">
            <w:pPr>
              <w:jc w:val="center"/>
              <w:rPr>
                <w:snapToGrid w:val="0"/>
                <w:sz w:val="20"/>
                <w:szCs w:val="20"/>
              </w:rPr>
            </w:pPr>
            <w:r w:rsidRPr="00A765DA">
              <w:rPr>
                <w:snapToGrid w:val="0"/>
                <w:sz w:val="20"/>
                <w:szCs w:val="20"/>
              </w:rPr>
              <w:t>Aktivnost 6</w:t>
            </w:r>
          </w:p>
        </w:tc>
        <w:tc>
          <w:tcPr>
            <w:tcW w:w="3870" w:type="dxa"/>
          </w:tcPr>
          <w:p w14:paraId="09644FC8" w14:textId="038B628A" w:rsidR="00256D72" w:rsidRPr="00573CF9" w:rsidRDefault="00573CF9" w:rsidP="00AE0C19">
            <w:pPr>
              <w:jc w:val="both"/>
              <w:rPr>
                <w:sz w:val="20"/>
                <w:szCs w:val="20"/>
              </w:rPr>
            </w:pPr>
            <w:r w:rsidRPr="00573CF9">
              <w:rPr>
                <w:color w:val="000000"/>
                <w:sz w:val="20"/>
                <w:szCs w:val="20"/>
              </w:rPr>
              <w:t>Održavati sastanke MARRI prijatelja – diplomatski brifing (početkom godine) – predstavljanje MARRI godišnjeg plana aktivnosti međunarodnim organizacijama i diplomatskim predstavništvima</w:t>
            </w:r>
          </w:p>
        </w:tc>
        <w:tc>
          <w:tcPr>
            <w:tcW w:w="1417" w:type="dxa"/>
          </w:tcPr>
          <w:p w14:paraId="68556905" w14:textId="77777777" w:rsidR="00256D72" w:rsidRPr="00A765DA" w:rsidRDefault="00256D72" w:rsidP="00AE0C19">
            <w:pPr>
              <w:jc w:val="center"/>
              <w:rPr>
                <w:sz w:val="20"/>
                <w:szCs w:val="20"/>
              </w:rPr>
            </w:pPr>
            <w:r w:rsidRPr="00A765DA">
              <w:rPr>
                <w:sz w:val="20"/>
                <w:szCs w:val="20"/>
              </w:rPr>
              <w:t>MS</w:t>
            </w:r>
          </w:p>
        </w:tc>
        <w:tc>
          <w:tcPr>
            <w:tcW w:w="1463" w:type="dxa"/>
          </w:tcPr>
          <w:p w14:paraId="2FAADBF4" w14:textId="77777777" w:rsidR="00256D72" w:rsidRPr="00A765DA" w:rsidRDefault="00256D72" w:rsidP="00AE0C19">
            <w:pPr>
              <w:jc w:val="center"/>
              <w:rPr>
                <w:sz w:val="20"/>
                <w:szCs w:val="20"/>
              </w:rPr>
            </w:pPr>
            <w:r w:rsidRPr="00A765DA">
              <w:rPr>
                <w:sz w:val="20"/>
                <w:szCs w:val="20"/>
              </w:rPr>
              <w:t>MVP</w:t>
            </w:r>
          </w:p>
        </w:tc>
        <w:tc>
          <w:tcPr>
            <w:tcW w:w="1620" w:type="dxa"/>
          </w:tcPr>
          <w:p w14:paraId="48C4F223" w14:textId="4A9805D3" w:rsidR="00256D72" w:rsidRPr="00A765DA" w:rsidRDefault="00412639"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tcPr>
          <w:p w14:paraId="468A0207" w14:textId="77777777" w:rsidR="00256D72" w:rsidRPr="00A765DA" w:rsidRDefault="00256D72" w:rsidP="00AE0C19">
            <w:pPr>
              <w:jc w:val="center"/>
              <w:rPr>
                <w:snapToGrid w:val="0"/>
                <w:sz w:val="20"/>
                <w:szCs w:val="20"/>
              </w:rPr>
            </w:pPr>
          </w:p>
        </w:tc>
      </w:tr>
      <w:tr w:rsidR="00A765DA" w:rsidRPr="00A765DA" w14:paraId="1618510A" w14:textId="77777777" w:rsidTr="00867EF9">
        <w:tc>
          <w:tcPr>
            <w:tcW w:w="1440" w:type="dxa"/>
          </w:tcPr>
          <w:p w14:paraId="46187F22" w14:textId="10EA2FE2" w:rsidR="00256D72" w:rsidRPr="00A765DA" w:rsidRDefault="00541052" w:rsidP="00AE0C19">
            <w:pPr>
              <w:jc w:val="center"/>
              <w:rPr>
                <w:snapToGrid w:val="0"/>
                <w:sz w:val="20"/>
                <w:szCs w:val="20"/>
              </w:rPr>
            </w:pPr>
            <w:r w:rsidRPr="00A765DA">
              <w:rPr>
                <w:snapToGrid w:val="0"/>
                <w:sz w:val="20"/>
                <w:szCs w:val="20"/>
              </w:rPr>
              <w:t>Aktivnost 7</w:t>
            </w:r>
          </w:p>
        </w:tc>
        <w:tc>
          <w:tcPr>
            <w:tcW w:w="3870" w:type="dxa"/>
          </w:tcPr>
          <w:p w14:paraId="34D206F5" w14:textId="0A6F45E0" w:rsidR="00256D72" w:rsidRPr="00A765DA" w:rsidRDefault="00F628D8" w:rsidP="00AE0C19">
            <w:pPr>
              <w:jc w:val="both"/>
              <w:rPr>
                <w:snapToGrid w:val="0"/>
                <w:sz w:val="20"/>
                <w:szCs w:val="20"/>
              </w:rPr>
            </w:pPr>
            <w:r w:rsidRPr="00D959A5">
              <w:rPr>
                <w:snapToGrid w:val="0"/>
                <w:sz w:val="20"/>
                <w:szCs w:val="20"/>
              </w:rPr>
              <w:t>Uspostaviti MARRI mrežu – uspostaviti mrežu eksperata i kontakt osoba za saradnju u oblasti migracije radne snage – i održavati redovne sastanke mreže</w:t>
            </w:r>
          </w:p>
        </w:tc>
        <w:tc>
          <w:tcPr>
            <w:tcW w:w="1417" w:type="dxa"/>
          </w:tcPr>
          <w:p w14:paraId="7861A30B" w14:textId="77777777" w:rsidR="00256D72" w:rsidRPr="00A765DA" w:rsidRDefault="00256D72" w:rsidP="00AE0C19">
            <w:pPr>
              <w:jc w:val="center"/>
              <w:rPr>
                <w:sz w:val="20"/>
                <w:szCs w:val="20"/>
              </w:rPr>
            </w:pPr>
            <w:r w:rsidRPr="00A765DA">
              <w:rPr>
                <w:sz w:val="20"/>
                <w:szCs w:val="20"/>
              </w:rPr>
              <w:t>MS</w:t>
            </w:r>
          </w:p>
        </w:tc>
        <w:tc>
          <w:tcPr>
            <w:tcW w:w="1463" w:type="dxa"/>
          </w:tcPr>
          <w:p w14:paraId="54B8C61F" w14:textId="77777777" w:rsidR="00256D72" w:rsidRPr="00A765DA" w:rsidRDefault="00256D72" w:rsidP="00AE0C19">
            <w:pPr>
              <w:jc w:val="center"/>
              <w:rPr>
                <w:sz w:val="20"/>
                <w:szCs w:val="20"/>
              </w:rPr>
            </w:pPr>
            <w:r w:rsidRPr="00A765DA">
              <w:rPr>
                <w:sz w:val="20"/>
                <w:szCs w:val="20"/>
              </w:rPr>
              <w:t>MVP</w:t>
            </w:r>
          </w:p>
        </w:tc>
        <w:tc>
          <w:tcPr>
            <w:tcW w:w="1620" w:type="dxa"/>
          </w:tcPr>
          <w:p w14:paraId="4F95671B" w14:textId="0CF8C45E" w:rsidR="00256D72" w:rsidRPr="00A765DA" w:rsidRDefault="0074645F"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tcPr>
          <w:p w14:paraId="31A15A77" w14:textId="77777777" w:rsidR="00256D72" w:rsidRPr="00A765DA" w:rsidRDefault="00256D72" w:rsidP="00AE0C19">
            <w:pPr>
              <w:jc w:val="center"/>
              <w:rPr>
                <w:snapToGrid w:val="0"/>
                <w:sz w:val="20"/>
                <w:szCs w:val="20"/>
              </w:rPr>
            </w:pPr>
          </w:p>
        </w:tc>
      </w:tr>
      <w:tr w:rsidR="00A765DA" w:rsidRPr="00A765DA" w14:paraId="5BCA2456" w14:textId="77777777" w:rsidTr="00867EF9">
        <w:tc>
          <w:tcPr>
            <w:tcW w:w="1440" w:type="dxa"/>
          </w:tcPr>
          <w:p w14:paraId="3DE99CE3" w14:textId="70EE8C93" w:rsidR="00256D72" w:rsidRPr="00A765DA" w:rsidRDefault="00541052" w:rsidP="00AE0C19">
            <w:pPr>
              <w:jc w:val="center"/>
              <w:rPr>
                <w:snapToGrid w:val="0"/>
                <w:sz w:val="20"/>
                <w:szCs w:val="20"/>
              </w:rPr>
            </w:pPr>
            <w:r>
              <w:rPr>
                <w:snapToGrid w:val="0"/>
                <w:sz w:val="20"/>
                <w:szCs w:val="20"/>
              </w:rPr>
              <w:t>Aktivnost 8</w:t>
            </w:r>
          </w:p>
        </w:tc>
        <w:tc>
          <w:tcPr>
            <w:tcW w:w="3870" w:type="dxa"/>
          </w:tcPr>
          <w:p w14:paraId="46348968" w14:textId="77777777" w:rsidR="00256D72" w:rsidRPr="00A765DA" w:rsidRDefault="00256D72" w:rsidP="00AE0C19">
            <w:pPr>
              <w:jc w:val="both"/>
              <w:rPr>
                <w:sz w:val="20"/>
                <w:szCs w:val="20"/>
              </w:rPr>
            </w:pPr>
            <w:r w:rsidRPr="00A765DA">
              <w:rPr>
                <w:sz w:val="20"/>
                <w:szCs w:val="20"/>
              </w:rPr>
              <w:t>Sarađivati sa zemljama u regionu u implementaciji CEFTA sporazuma</w:t>
            </w:r>
          </w:p>
        </w:tc>
        <w:tc>
          <w:tcPr>
            <w:tcW w:w="1417" w:type="dxa"/>
          </w:tcPr>
          <w:p w14:paraId="6888258F" w14:textId="77777777" w:rsidR="00256D72" w:rsidRPr="00A765DA" w:rsidRDefault="00256D72" w:rsidP="00AE0C19">
            <w:pPr>
              <w:jc w:val="center"/>
              <w:rPr>
                <w:sz w:val="20"/>
                <w:szCs w:val="20"/>
              </w:rPr>
            </w:pPr>
            <w:r w:rsidRPr="00A765DA">
              <w:rPr>
                <w:sz w:val="20"/>
                <w:szCs w:val="20"/>
              </w:rPr>
              <w:t>MVP</w:t>
            </w:r>
          </w:p>
        </w:tc>
        <w:tc>
          <w:tcPr>
            <w:tcW w:w="1463" w:type="dxa"/>
          </w:tcPr>
          <w:p w14:paraId="4A15C36E" w14:textId="77777777" w:rsidR="00256D72" w:rsidRPr="00A765DA" w:rsidRDefault="00256D72" w:rsidP="00AE0C19">
            <w:pPr>
              <w:jc w:val="center"/>
              <w:rPr>
                <w:sz w:val="20"/>
                <w:szCs w:val="20"/>
              </w:rPr>
            </w:pPr>
            <w:r w:rsidRPr="00A765DA">
              <w:rPr>
                <w:sz w:val="20"/>
                <w:szCs w:val="20"/>
              </w:rPr>
              <w:t>MVTEO/UIO</w:t>
            </w:r>
          </w:p>
        </w:tc>
        <w:tc>
          <w:tcPr>
            <w:tcW w:w="1620" w:type="dxa"/>
          </w:tcPr>
          <w:p w14:paraId="3FF71CB1" w14:textId="3E193E25" w:rsidR="00256D72" w:rsidRPr="00A765DA" w:rsidRDefault="00412639"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tcPr>
          <w:p w14:paraId="061481F4" w14:textId="77777777" w:rsidR="00256D72" w:rsidRPr="00A765DA" w:rsidRDefault="00256D72" w:rsidP="00AE0C19">
            <w:pPr>
              <w:jc w:val="center"/>
              <w:rPr>
                <w:snapToGrid w:val="0"/>
                <w:sz w:val="20"/>
                <w:szCs w:val="20"/>
              </w:rPr>
            </w:pPr>
          </w:p>
        </w:tc>
      </w:tr>
      <w:tr w:rsidR="00A765DA" w:rsidRPr="00A765DA" w14:paraId="3DAB82C3" w14:textId="77777777" w:rsidTr="00867EF9">
        <w:tc>
          <w:tcPr>
            <w:tcW w:w="1440" w:type="dxa"/>
          </w:tcPr>
          <w:p w14:paraId="74E0E802" w14:textId="2CCB28DC" w:rsidR="00256D72" w:rsidRPr="00A765DA" w:rsidRDefault="00541052" w:rsidP="00AE0C19">
            <w:pPr>
              <w:jc w:val="center"/>
              <w:rPr>
                <w:snapToGrid w:val="0"/>
                <w:sz w:val="20"/>
                <w:szCs w:val="20"/>
              </w:rPr>
            </w:pPr>
            <w:r>
              <w:rPr>
                <w:snapToGrid w:val="0"/>
                <w:sz w:val="20"/>
                <w:szCs w:val="20"/>
              </w:rPr>
              <w:lastRenderedPageBreak/>
              <w:t>Aktivnost 9</w:t>
            </w:r>
          </w:p>
        </w:tc>
        <w:tc>
          <w:tcPr>
            <w:tcW w:w="3870" w:type="dxa"/>
          </w:tcPr>
          <w:p w14:paraId="73317CB9" w14:textId="646F0202" w:rsidR="00256D72" w:rsidRPr="00A765DA" w:rsidRDefault="00F628D8" w:rsidP="00AE0C19">
            <w:pPr>
              <w:jc w:val="both"/>
              <w:rPr>
                <w:b/>
                <w:snapToGrid w:val="0"/>
                <w:sz w:val="20"/>
                <w:szCs w:val="20"/>
              </w:rPr>
            </w:pPr>
            <w:r w:rsidRPr="00A765DA">
              <w:rPr>
                <w:sz w:val="20"/>
                <w:szCs w:val="20"/>
              </w:rPr>
              <w:t>Održavati seminare i radionice – seminare o statističkim podacima o migracijama u skladu sa EUROSTAT-om i radionice u skladu sa predloženim prioritetima i implementacijom projekata</w:t>
            </w:r>
          </w:p>
        </w:tc>
        <w:tc>
          <w:tcPr>
            <w:tcW w:w="1417" w:type="dxa"/>
          </w:tcPr>
          <w:p w14:paraId="4C8AC9E8" w14:textId="77777777" w:rsidR="00256D72" w:rsidRPr="00A765DA" w:rsidRDefault="00256D72" w:rsidP="00AE0C19">
            <w:pPr>
              <w:jc w:val="center"/>
              <w:rPr>
                <w:sz w:val="20"/>
                <w:szCs w:val="20"/>
              </w:rPr>
            </w:pPr>
            <w:r w:rsidRPr="00A765DA">
              <w:rPr>
                <w:sz w:val="20"/>
                <w:szCs w:val="20"/>
              </w:rPr>
              <w:t xml:space="preserve">MS </w:t>
            </w:r>
          </w:p>
        </w:tc>
        <w:tc>
          <w:tcPr>
            <w:tcW w:w="1463" w:type="dxa"/>
          </w:tcPr>
          <w:p w14:paraId="03709723" w14:textId="77777777" w:rsidR="00256D72" w:rsidRPr="00A765DA" w:rsidRDefault="00256D72" w:rsidP="00AE0C19">
            <w:pPr>
              <w:jc w:val="center"/>
              <w:rPr>
                <w:sz w:val="20"/>
                <w:szCs w:val="20"/>
              </w:rPr>
            </w:pPr>
            <w:r w:rsidRPr="00A765DA">
              <w:rPr>
                <w:sz w:val="20"/>
                <w:szCs w:val="20"/>
              </w:rPr>
              <w:t>Agencije za statistiku</w:t>
            </w:r>
          </w:p>
        </w:tc>
        <w:tc>
          <w:tcPr>
            <w:tcW w:w="1620" w:type="dxa"/>
          </w:tcPr>
          <w:p w14:paraId="1162C2A1" w14:textId="15E30DD6" w:rsidR="00256D72" w:rsidRPr="00A765DA" w:rsidRDefault="0094630F" w:rsidP="00412639">
            <w:pPr>
              <w:jc w:val="center"/>
              <w:rPr>
                <w:bCs/>
                <w:snapToGrid w:val="0"/>
                <w:sz w:val="20"/>
                <w:szCs w:val="20"/>
              </w:rPr>
            </w:pPr>
            <w:r>
              <w:rPr>
                <w:bCs/>
                <w:snapToGrid w:val="0"/>
                <w:sz w:val="20"/>
                <w:szCs w:val="20"/>
              </w:rPr>
              <w:t>Tokom 2024</w:t>
            </w:r>
            <w:r w:rsidR="00412639" w:rsidRPr="00A765DA">
              <w:rPr>
                <w:bCs/>
                <w:snapToGrid w:val="0"/>
                <w:sz w:val="20"/>
                <w:szCs w:val="20"/>
              </w:rPr>
              <w:t>.</w:t>
            </w:r>
            <w:r w:rsidR="00256D72" w:rsidRPr="00A765DA">
              <w:rPr>
                <w:bCs/>
                <w:snapToGrid w:val="0"/>
                <w:sz w:val="20"/>
                <w:szCs w:val="20"/>
              </w:rPr>
              <w:t xml:space="preserve"> godine</w:t>
            </w:r>
          </w:p>
        </w:tc>
        <w:tc>
          <w:tcPr>
            <w:tcW w:w="5130" w:type="dxa"/>
          </w:tcPr>
          <w:p w14:paraId="14D154B6" w14:textId="77777777" w:rsidR="00256D72" w:rsidRPr="00A765DA" w:rsidRDefault="00256D72" w:rsidP="00AE0C19">
            <w:pPr>
              <w:jc w:val="center"/>
              <w:rPr>
                <w:snapToGrid w:val="0"/>
                <w:sz w:val="20"/>
                <w:szCs w:val="20"/>
              </w:rPr>
            </w:pPr>
          </w:p>
        </w:tc>
      </w:tr>
      <w:tr w:rsidR="00A765DA" w:rsidRPr="00A765DA" w14:paraId="413EB8C5" w14:textId="77777777" w:rsidTr="00867EF9">
        <w:trPr>
          <w:trHeight w:val="181"/>
        </w:trPr>
        <w:tc>
          <w:tcPr>
            <w:tcW w:w="1440" w:type="dxa"/>
          </w:tcPr>
          <w:p w14:paraId="77C458F7" w14:textId="43B66EDA" w:rsidR="00256D72" w:rsidRPr="00A765DA" w:rsidRDefault="00541052" w:rsidP="00AE0C19">
            <w:pPr>
              <w:jc w:val="center"/>
              <w:rPr>
                <w:snapToGrid w:val="0"/>
                <w:sz w:val="20"/>
                <w:szCs w:val="20"/>
              </w:rPr>
            </w:pPr>
            <w:r>
              <w:rPr>
                <w:snapToGrid w:val="0"/>
                <w:sz w:val="20"/>
                <w:szCs w:val="20"/>
              </w:rPr>
              <w:t>Aktivnost 10</w:t>
            </w:r>
          </w:p>
        </w:tc>
        <w:tc>
          <w:tcPr>
            <w:tcW w:w="3870" w:type="dxa"/>
          </w:tcPr>
          <w:p w14:paraId="4295EBAC" w14:textId="0A5ADE31" w:rsidR="00256D72" w:rsidRPr="00A765DA" w:rsidRDefault="00F628D8" w:rsidP="00AE0C19">
            <w:pPr>
              <w:jc w:val="both"/>
              <w:rPr>
                <w:snapToGrid w:val="0"/>
                <w:sz w:val="20"/>
                <w:szCs w:val="20"/>
              </w:rPr>
            </w:pPr>
            <w:r>
              <w:rPr>
                <w:sz w:val="20"/>
                <w:szCs w:val="20"/>
              </w:rPr>
              <w:t xml:space="preserve">Učešće predstavnika MVP u radu Odbora RCC-ja, </w:t>
            </w:r>
            <w:r w:rsidRPr="00A765DA">
              <w:rPr>
                <w:sz w:val="20"/>
                <w:szCs w:val="20"/>
              </w:rPr>
              <w:t>pruža</w:t>
            </w:r>
            <w:r>
              <w:rPr>
                <w:sz w:val="20"/>
                <w:szCs w:val="20"/>
              </w:rPr>
              <w:t>nje</w:t>
            </w:r>
            <w:r w:rsidRPr="00A765DA">
              <w:rPr>
                <w:sz w:val="20"/>
                <w:szCs w:val="20"/>
              </w:rPr>
              <w:t xml:space="preserve"> podršk</w:t>
            </w:r>
            <w:r>
              <w:rPr>
                <w:sz w:val="20"/>
                <w:szCs w:val="20"/>
              </w:rPr>
              <w:t>e</w:t>
            </w:r>
            <w:r w:rsidRPr="00A765DA">
              <w:rPr>
                <w:sz w:val="20"/>
                <w:szCs w:val="20"/>
              </w:rPr>
              <w:t xml:space="preserve"> Sekretarijatu RCC-a</w:t>
            </w:r>
            <w:r>
              <w:rPr>
                <w:sz w:val="20"/>
                <w:szCs w:val="20"/>
              </w:rPr>
              <w:t xml:space="preserve"> u Sarajevu</w:t>
            </w:r>
          </w:p>
        </w:tc>
        <w:tc>
          <w:tcPr>
            <w:tcW w:w="1417" w:type="dxa"/>
          </w:tcPr>
          <w:p w14:paraId="0C7F0DB7" w14:textId="77777777" w:rsidR="00256D72" w:rsidRPr="00A765DA" w:rsidRDefault="00256D72" w:rsidP="00AE0C19">
            <w:pPr>
              <w:jc w:val="center"/>
              <w:rPr>
                <w:snapToGrid w:val="0"/>
                <w:sz w:val="20"/>
                <w:szCs w:val="20"/>
              </w:rPr>
            </w:pPr>
            <w:r w:rsidRPr="00A765DA">
              <w:rPr>
                <w:snapToGrid w:val="0"/>
                <w:sz w:val="20"/>
                <w:szCs w:val="20"/>
              </w:rPr>
              <w:t>MVP</w:t>
            </w:r>
          </w:p>
        </w:tc>
        <w:tc>
          <w:tcPr>
            <w:tcW w:w="1463" w:type="dxa"/>
          </w:tcPr>
          <w:p w14:paraId="013DCBFF" w14:textId="77777777" w:rsidR="00256D72" w:rsidRPr="00A765DA" w:rsidRDefault="00256D72" w:rsidP="00AE0C19">
            <w:pPr>
              <w:jc w:val="center"/>
              <w:rPr>
                <w:snapToGrid w:val="0"/>
                <w:sz w:val="20"/>
                <w:szCs w:val="20"/>
              </w:rPr>
            </w:pPr>
          </w:p>
        </w:tc>
        <w:tc>
          <w:tcPr>
            <w:tcW w:w="1620" w:type="dxa"/>
          </w:tcPr>
          <w:p w14:paraId="3AC7B70D" w14:textId="77777777" w:rsidR="00256D72" w:rsidRPr="00A765DA" w:rsidRDefault="00256D72" w:rsidP="00AE0C19">
            <w:pPr>
              <w:jc w:val="center"/>
            </w:pPr>
            <w:r w:rsidRPr="00A765DA">
              <w:rPr>
                <w:snapToGrid w:val="0"/>
                <w:sz w:val="20"/>
                <w:szCs w:val="20"/>
              </w:rPr>
              <w:t>Kontinuirano</w:t>
            </w:r>
          </w:p>
        </w:tc>
        <w:tc>
          <w:tcPr>
            <w:tcW w:w="5130" w:type="dxa"/>
          </w:tcPr>
          <w:p w14:paraId="1AC63728" w14:textId="77777777" w:rsidR="00256D72" w:rsidRPr="00A765DA" w:rsidRDefault="00256D72" w:rsidP="00AE0C19">
            <w:pPr>
              <w:jc w:val="center"/>
              <w:rPr>
                <w:snapToGrid w:val="0"/>
                <w:sz w:val="20"/>
                <w:szCs w:val="20"/>
              </w:rPr>
            </w:pPr>
          </w:p>
        </w:tc>
      </w:tr>
      <w:tr w:rsidR="00A765DA" w:rsidRPr="00A765DA" w14:paraId="6717E95E" w14:textId="77777777" w:rsidTr="00867EF9">
        <w:trPr>
          <w:trHeight w:val="207"/>
        </w:trPr>
        <w:tc>
          <w:tcPr>
            <w:tcW w:w="1440" w:type="dxa"/>
          </w:tcPr>
          <w:p w14:paraId="1E434319" w14:textId="64E6B083" w:rsidR="00256D72" w:rsidRPr="00A765DA" w:rsidRDefault="00541052" w:rsidP="00AE0C19">
            <w:pPr>
              <w:jc w:val="center"/>
              <w:rPr>
                <w:snapToGrid w:val="0"/>
                <w:sz w:val="20"/>
                <w:szCs w:val="20"/>
              </w:rPr>
            </w:pPr>
            <w:r w:rsidRPr="00A765DA">
              <w:rPr>
                <w:snapToGrid w:val="0"/>
                <w:sz w:val="20"/>
                <w:szCs w:val="20"/>
              </w:rPr>
              <w:t>Aktivnost 11</w:t>
            </w:r>
          </w:p>
        </w:tc>
        <w:tc>
          <w:tcPr>
            <w:tcW w:w="3870" w:type="dxa"/>
          </w:tcPr>
          <w:p w14:paraId="1571CE48" w14:textId="651E35FA" w:rsidR="00256D72" w:rsidRPr="00A765DA" w:rsidRDefault="00F628D8" w:rsidP="00AE0C19">
            <w:pPr>
              <w:jc w:val="both"/>
              <w:rPr>
                <w:snapToGrid w:val="0"/>
                <w:sz w:val="20"/>
                <w:szCs w:val="20"/>
              </w:rPr>
            </w:pPr>
            <w:r>
              <w:rPr>
                <w:snapToGrid w:val="0"/>
                <w:sz w:val="20"/>
                <w:szCs w:val="20"/>
              </w:rPr>
              <w:t xml:space="preserve">MVP BiH poduzeo intenzivnu diplomatsku aktivnost na osiguravanju podrške za kandidata BiH za poziciju generalnog sekretara RCC-ja, Amera Kapetanovića, u okviru konkursa za tu poziciju. Kapetanović je imenovan za generalnog sekretara RCC-ja u mandatu 2025.-2027. na sastanku ministara vanjskih poslova i </w:t>
            </w:r>
            <w:r w:rsidR="00F435CC">
              <w:rPr>
                <w:snapToGrid w:val="0"/>
                <w:sz w:val="20"/>
                <w:szCs w:val="20"/>
              </w:rPr>
              <w:t>s</w:t>
            </w:r>
            <w:r>
              <w:rPr>
                <w:snapToGrid w:val="0"/>
                <w:sz w:val="20"/>
                <w:szCs w:val="20"/>
              </w:rPr>
              <w:t xml:space="preserve">amitu SEECP-a, 12.06.2024.  </w:t>
            </w:r>
          </w:p>
        </w:tc>
        <w:tc>
          <w:tcPr>
            <w:tcW w:w="1417" w:type="dxa"/>
          </w:tcPr>
          <w:p w14:paraId="4A035C79" w14:textId="77777777" w:rsidR="00256D72" w:rsidRPr="00A765DA" w:rsidRDefault="00256D72" w:rsidP="00AE0C19">
            <w:pPr>
              <w:jc w:val="center"/>
              <w:rPr>
                <w:snapToGrid w:val="0"/>
                <w:sz w:val="20"/>
                <w:szCs w:val="20"/>
              </w:rPr>
            </w:pPr>
            <w:r w:rsidRPr="00A765DA">
              <w:rPr>
                <w:snapToGrid w:val="0"/>
                <w:sz w:val="20"/>
                <w:szCs w:val="20"/>
              </w:rPr>
              <w:t>MVP</w:t>
            </w:r>
          </w:p>
        </w:tc>
        <w:tc>
          <w:tcPr>
            <w:tcW w:w="1463" w:type="dxa"/>
          </w:tcPr>
          <w:p w14:paraId="7DFF7042" w14:textId="77777777" w:rsidR="00256D72" w:rsidRPr="00A765DA" w:rsidRDefault="00256D72" w:rsidP="00AE0C19">
            <w:pPr>
              <w:jc w:val="center"/>
              <w:rPr>
                <w:snapToGrid w:val="0"/>
                <w:sz w:val="20"/>
                <w:szCs w:val="20"/>
              </w:rPr>
            </w:pPr>
          </w:p>
        </w:tc>
        <w:tc>
          <w:tcPr>
            <w:tcW w:w="1620" w:type="dxa"/>
          </w:tcPr>
          <w:p w14:paraId="4B82A02B" w14:textId="4F513CDC" w:rsidR="00256D72" w:rsidRPr="00F628D8" w:rsidRDefault="00F628D8" w:rsidP="00AE0C19">
            <w:pPr>
              <w:jc w:val="center"/>
              <w:rPr>
                <w:sz w:val="20"/>
                <w:szCs w:val="20"/>
              </w:rPr>
            </w:pPr>
            <w:r w:rsidRPr="00F628D8">
              <w:rPr>
                <w:sz w:val="20"/>
                <w:szCs w:val="20"/>
              </w:rPr>
              <w:t>Od aprila do juna 2024</w:t>
            </w:r>
          </w:p>
        </w:tc>
        <w:tc>
          <w:tcPr>
            <w:tcW w:w="5130" w:type="dxa"/>
          </w:tcPr>
          <w:p w14:paraId="6D4765C3" w14:textId="77777777" w:rsidR="00256D72" w:rsidRPr="00A765DA" w:rsidRDefault="00256D72" w:rsidP="00AE0C19">
            <w:pPr>
              <w:jc w:val="center"/>
              <w:rPr>
                <w:snapToGrid w:val="0"/>
                <w:sz w:val="20"/>
                <w:szCs w:val="20"/>
              </w:rPr>
            </w:pPr>
          </w:p>
        </w:tc>
      </w:tr>
      <w:tr w:rsidR="00A765DA" w:rsidRPr="00A765DA" w14:paraId="6B68510E" w14:textId="77777777" w:rsidTr="00867EF9">
        <w:trPr>
          <w:trHeight w:val="263"/>
        </w:trPr>
        <w:tc>
          <w:tcPr>
            <w:tcW w:w="1440" w:type="dxa"/>
          </w:tcPr>
          <w:p w14:paraId="1B1C6AA7" w14:textId="00E02FC2" w:rsidR="00256D72" w:rsidRPr="00A765DA" w:rsidRDefault="00541052" w:rsidP="00AE0C19">
            <w:pPr>
              <w:jc w:val="center"/>
              <w:rPr>
                <w:snapToGrid w:val="0"/>
                <w:sz w:val="20"/>
                <w:szCs w:val="20"/>
              </w:rPr>
            </w:pPr>
            <w:r w:rsidRPr="00A765DA">
              <w:rPr>
                <w:snapToGrid w:val="0"/>
                <w:sz w:val="20"/>
                <w:szCs w:val="20"/>
              </w:rPr>
              <w:t>Aktivnost 12</w:t>
            </w:r>
          </w:p>
        </w:tc>
        <w:tc>
          <w:tcPr>
            <w:tcW w:w="3870" w:type="dxa"/>
          </w:tcPr>
          <w:p w14:paraId="2C345B8A" w14:textId="77777777" w:rsidR="00256D72" w:rsidRPr="00A765DA" w:rsidRDefault="00256D72" w:rsidP="00AE0C19">
            <w:pPr>
              <w:snapToGrid w:val="0"/>
              <w:jc w:val="both"/>
              <w:rPr>
                <w:bCs/>
                <w:sz w:val="20"/>
                <w:szCs w:val="20"/>
              </w:rPr>
            </w:pPr>
            <w:r w:rsidRPr="00A765DA">
              <w:rPr>
                <w:sz w:val="20"/>
                <w:szCs w:val="20"/>
              </w:rPr>
              <w:t>Učestvovati u Američko-jadranskoj povelji (Albanija, Sjeverna Makedonija, Crna Gora, BiH, Hrvatska i SAD)</w:t>
            </w:r>
          </w:p>
        </w:tc>
        <w:tc>
          <w:tcPr>
            <w:tcW w:w="1417" w:type="dxa"/>
          </w:tcPr>
          <w:p w14:paraId="6FA892EC" w14:textId="77777777" w:rsidR="00256D72" w:rsidRPr="00A765DA" w:rsidRDefault="00256D72" w:rsidP="00AE0C19">
            <w:pPr>
              <w:jc w:val="center"/>
              <w:rPr>
                <w:sz w:val="20"/>
                <w:szCs w:val="20"/>
              </w:rPr>
            </w:pPr>
            <w:r w:rsidRPr="00A765DA">
              <w:rPr>
                <w:sz w:val="20"/>
                <w:szCs w:val="20"/>
              </w:rPr>
              <w:t>MVP</w:t>
            </w:r>
          </w:p>
        </w:tc>
        <w:tc>
          <w:tcPr>
            <w:tcW w:w="1463" w:type="dxa"/>
          </w:tcPr>
          <w:p w14:paraId="3119671D" w14:textId="77777777" w:rsidR="00256D72" w:rsidRPr="00A765DA" w:rsidRDefault="00256D72" w:rsidP="00AE0C19">
            <w:pPr>
              <w:jc w:val="center"/>
              <w:rPr>
                <w:sz w:val="20"/>
                <w:szCs w:val="20"/>
              </w:rPr>
            </w:pPr>
            <w:r w:rsidRPr="00A765DA">
              <w:rPr>
                <w:sz w:val="20"/>
                <w:szCs w:val="20"/>
              </w:rPr>
              <w:t>MO/ MS</w:t>
            </w:r>
          </w:p>
        </w:tc>
        <w:tc>
          <w:tcPr>
            <w:tcW w:w="1620" w:type="dxa"/>
          </w:tcPr>
          <w:p w14:paraId="36959548" w14:textId="048B496C"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tcPr>
          <w:p w14:paraId="238CCB84" w14:textId="77777777" w:rsidR="00256D72" w:rsidRPr="00A765DA" w:rsidRDefault="00256D72" w:rsidP="00AE0C19">
            <w:pPr>
              <w:jc w:val="center"/>
              <w:rPr>
                <w:snapToGrid w:val="0"/>
                <w:sz w:val="20"/>
                <w:szCs w:val="20"/>
              </w:rPr>
            </w:pPr>
          </w:p>
        </w:tc>
      </w:tr>
      <w:tr w:rsidR="00A765DA" w:rsidRPr="00A765DA" w14:paraId="52E1A12C" w14:textId="77777777" w:rsidTr="00867EF9">
        <w:trPr>
          <w:trHeight w:val="263"/>
        </w:trPr>
        <w:tc>
          <w:tcPr>
            <w:tcW w:w="1440" w:type="dxa"/>
          </w:tcPr>
          <w:p w14:paraId="58FB1949" w14:textId="74FE2044" w:rsidR="00256D72" w:rsidRPr="00A765DA" w:rsidRDefault="00541052" w:rsidP="00AE0C19">
            <w:pPr>
              <w:jc w:val="center"/>
              <w:rPr>
                <w:snapToGrid w:val="0"/>
                <w:sz w:val="20"/>
                <w:szCs w:val="20"/>
              </w:rPr>
            </w:pPr>
            <w:r>
              <w:rPr>
                <w:snapToGrid w:val="0"/>
                <w:sz w:val="20"/>
                <w:szCs w:val="20"/>
              </w:rPr>
              <w:t>Aktivnost 13</w:t>
            </w:r>
          </w:p>
        </w:tc>
        <w:tc>
          <w:tcPr>
            <w:tcW w:w="3870" w:type="dxa"/>
          </w:tcPr>
          <w:p w14:paraId="3405E9C6" w14:textId="2299E5EC" w:rsidR="00256D72" w:rsidRPr="00A765DA" w:rsidRDefault="00072AB4" w:rsidP="00AE0C19">
            <w:pPr>
              <w:snapToGrid w:val="0"/>
              <w:jc w:val="both"/>
              <w:rPr>
                <w:bCs/>
                <w:sz w:val="20"/>
                <w:szCs w:val="20"/>
              </w:rPr>
            </w:pPr>
            <w:r w:rsidRPr="005D05CE">
              <w:rPr>
                <w:sz w:val="20"/>
                <w:szCs w:val="20"/>
                <w:lang w:val="bs-Latn-BA" w:eastAsia="bs-Latn-BA"/>
              </w:rPr>
              <w:t>Učešće predstavnika MVP BiH u radu MARRI Komiteta (redovni i vanredni sastanci), te prisustvo sastancima MARRI foruma</w:t>
            </w:r>
          </w:p>
        </w:tc>
        <w:tc>
          <w:tcPr>
            <w:tcW w:w="1417" w:type="dxa"/>
          </w:tcPr>
          <w:p w14:paraId="61E62C1E" w14:textId="00D66432" w:rsidR="00256D72" w:rsidRPr="00A765DA" w:rsidRDefault="003E2D4F" w:rsidP="00AE0C19">
            <w:pPr>
              <w:jc w:val="center"/>
              <w:rPr>
                <w:snapToGrid w:val="0"/>
                <w:sz w:val="20"/>
                <w:szCs w:val="20"/>
              </w:rPr>
            </w:pPr>
            <w:r w:rsidRPr="00A765DA">
              <w:rPr>
                <w:snapToGrid w:val="0"/>
                <w:sz w:val="20"/>
                <w:szCs w:val="20"/>
              </w:rPr>
              <w:t>MVP</w:t>
            </w:r>
          </w:p>
        </w:tc>
        <w:tc>
          <w:tcPr>
            <w:tcW w:w="1463" w:type="dxa"/>
          </w:tcPr>
          <w:p w14:paraId="563756E9" w14:textId="1DC74608" w:rsidR="00256D72" w:rsidRPr="00A765DA" w:rsidRDefault="00256D72" w:rsidP="00AE0C19">
            <w:pPr>
              <w:jc w:val="center"/>
              <w:rPr>
                <w:snapToGrid w:val="0"/>
                <w:sz w:val="20"/>
                <w:szCs w:val="20"/>
              </w:rPr>
            </w:pPr>
          </w:p>
        </w:tc>
        <w:tc>
          <w:tcPr>
            <w:tcW w:w="1620" w:type="dxa"/>
          </w:tcPr>
          <w:p w14:paraId="240E0495"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48D29D19" w14:textId="77777777" w:rsidR="00256D72" w:rsidRPr="00A765DA" w:rsidRDefault="00256D72" w:rsidP="00AE0C19">
            <w:pPr>
              <w:jc w:val="center"/>
              <w:rPr>
                <w:snapToGrid w:val="0"/>
                <w:sz w:val="20"/>
                <w:szCs w:val="20"/>
              </w:rPr>
            </w:pPr>
          </w:p>
        </w:tc>
      </w:tr>
      <w:tr w:rsidR="00A765DA" w:rsidRPr="00A765DA" w14:paraId="18881532" w14:textId="77777777" w:rsidTr="00867EF9">
        <w:trPr>
          <w:trHeight w:val="263"/>
        </w:trPr>
        <w:tc>
          <w:tcPr>
            <w:tcW w:w="1440" w:type="dxa"/>
          </w:tcPr>
          <w:p w14:paraId="48AC959D" w14:textId="1247C05C" w:rsidR="00AB71FD" w:rsidRPr="00A765DA" w:rsidRDefault="00541052" w:rsidP="00AE0C19">
            <w:pPr>
              <w:jc w:val="center"/>
              <w:rPr>
                <w:snapToGrid w:val="0"/>
                <w:sz w:val="20"/>
                <w:szCs w:val="20"/>
              </w:rPr>
            </w:pPr>
            <w:r>
              <w:rPr>
                <w:snapToGrid w:val="0"/>
                <w:sz w:val="20"/>
                <w:szCs w:val="20"/>
              </w:rPr>
              <w:t>Aktivnost 14</w:t>
            </w:r>
          </w:p>
        </w:tc>
        <w:tc>
          <w:tcPr>
            <w:tcW w:w="3870" w:type="dxa"/>
          </w:tcPr>
          <w:p w14:paraId="1FF47896" w14:textId="79B579C0" w:rsidR="00AB71FD" w:rsidRPr="00A765DA" w:rsidRDefault="00AB71FD" w:rsidP="00AE0C19">
            <w:pPr>
              <w:snapToGrid w:val="0"/>
              <w:jc w:val="both"/>
              <w:rPr>
                <w:bCs/>
                <w:sz w:val="20"/>
                <w:szCs w:val="20"/>
              </w:rPr>
            </w:pPr>
            <w:r w:rsidRPr="00A765DA">
              <w:rPr>
                <w:sz w:val="20"/>
                <w:szCs w:val="20"/>
              </w:rPr>
              <w:t>Razmjenjivati iskustva i informacije po pitanjima nuklearne i radijacijske sigurnosti, te spriječavati nedozvoljeni promet radioaktivnih izvora</w:t>
            </w:r>
          </w:p>
        </w:tc>
        <w:tc>
          <w:tcPr>
            <w:tcW w:w="1417" w:type="dxa"/>
          </w:tcPr>
          <w:p w14:paraId="00C2D016" w14:textId="4AB06951" w:rsidR="00AB71FD" w:rsidRPr="00A765DA" w:rsidRDefault="00AB71FD" w:rsidP="00134603">
            <w:pPr>
              <w:jc w:val="center"/>
              <w:rPr>
                <w:snapToGrid w:val="0"/>
                <w:sz w:val="20"/>
                <w:szCs w:val="20"/>
              </w:rPr>
            </w:pPr>
            <w:r w:rsidRPr="00A765DA">
              <w:rPr>
                <w:snapToGrid w:val="0"/>
                <w:sz w:val="20"/>
                <w:szCs w:val="20"/>
              </w:rPr>
              <w:t>DARNS</w:t>
            </w:r>
          </w:p>
        </w:tc>
        <w:tc>
          <w:tcPr>
            <w:tcW w:w="1463" w:type="dxa"/>
          </w:tcPr>
          <w:p w14:paraId="4CB59B4E" w14:textId="77777777" w:rsidR="00AB71FD" w:rsidRPr="007641BF" w:rsidRDefault="00AB71FD" w:rsidP="00AE0C19">
            <w:pPr>
              <w:jc w:val="center"/>
              <w:rPr>
                <w:snapToGrid w:val="0"/>
                <w:sz w:val="20"/>
                <w:szCs w:val="20"/>
              </w:rPr>
            </w:pPr>
          </w:p>
        </w:tc>
        <w:tc>
          <w:tcPr>
            <w:tcW w:w="1620" w:type="dxa"/>
          </w:tcPr>
          <w:p w14:paraId="6E13EBD5" w14:textId="6BB255A7" w:rsidR="00AB71FD" w:rsidRPr="007641BF" w:rsidRDefault="00F508EC" w:rsidP="00AE0C19">
            <w:pPr>
              <w:jc w:val="center"/>
              <w:rPr>
                <w:snapToGrid w:val="0"/>
                <w:sz w:val="20"/>
                <w:szCs w:val="20"/>
              </w:rPr>
            </w:pPr>
            <w:r w:rsidRPr="007641BF">
              <w:rPr>
                <w:snapToGrid w:val="0"/>
                <w:sz w:val="20"/>
                <w:szCs w:val="20"/>
              </w:rPr>
              <w:t>Kontinuirano</w:t>
            </w:r>
          </w:p>
        </w:tc>
        <w:tc>
          <w:tcPr>
            <w:tcW w:w="5130" w:type="dxa"/>
          </w:tcPr>
          <w:p w14:paraId="0D4B3049" w14:textId="40D6545C" w:rsidR="00AB71FD" w:rsidRPr="007641BF" w:rsidRDefault="00236067" w:rsidP="007A1590">
            <w:pPr>
              <w:jc w:val="both"/>
              <w:rPr>
                <w:snapToGrid w:val="0"/>
                <w:sz w:val="20"/>
                <w:szCs w:val="20"/>
              </w:rPr>
            </w:pPr>
            <w:r w:rsidRPr="007641BF">
              <w:rPr>
                <w:snapToGrid w:val="0"/>
                <w:sz w:val="20"/>
                <w:szCs w:val="20"/>
              </w:rPr>
              <w:t xml:space="preserve">Tokom 2024. godine DARNS je, </w:t>
            </w:r>
            <w:r w:rsidRPr="007641BF">
              <w:rPr>
                <w:sz w:val="20"/>
                <w:szCs w:val="20"/>
              </w:rPr>
              <w:t>učešćem njenih predstavnika na događajima organizovanim od strane IAEA i EU te učešćem na drugim relevantnim događajima i bilateralnim susretima,</w:t>
            </w:r>
            <w:r w:rsidRPr="007641BF">
              <w:rPr>
                <w:snapToGrid w:val="0"/>
                <w:sz w:val="20"/>
                <w:szCs w:val="20"/>
              </w:rPr>
              <w:t xml:space="preserve"> nastavila saradnju na razmjeni iskustava i </w:t>
            </w:r>
            <w:r w:rsidRPr="007641BF">
              <w:rPr>
                <w:sz w:val="20"/>
                <w:szCs w:val="20"/>
              </w:rPr>
              <w:t>i informacija po pitanjima nuklearne i radijacijske sigurnosti i bezbjednosti sa međunarodnim organizacijama, regulatornim tijelima drugih država, kao i nadležnim institucijama u BiH. Izdavanjem autorizacija pravnim licima koja koriste, skladište ili transportuju izvore jonizujućeg zračenja, te vršenjem inspekcijskog nadzor</w:t>
            </w:r>
            <w:r w:rsidR="007A1590" w:rsidRPr="007641BF">
              <w:rPr>
                <w:sz w:val="20"/>
                <w:szCs w:val="20"/>
              </w:rPr>
              <w:t xml:space="preserve">a, nastavljene su aktivnosti na </w:t>
            </w:r>
            <w:r w:rsidRPr="007641BF">
              <w:rPr>
                <w:sz w:val="20"/>
                <w:szCs w:val="20"/>
              </w:rPr>
              <w:t>sprečavanju nedozvoljenog prometa radioaktivnih izvora na teritoriji BiH.</w:t>
            </w:r>
          </w:p>
        </w:tc>
      </w:tr>
      <w:tr w:rsidR="00072AB4" w:rsidRPr="00A765DA" w14:paraId="1D56444F" w14:textId="77777777" w:rsidTr="00867EF9">
        <w:trPr>
          <w:trHeight w:val="263"/>
        </w:trPr>
        <w:tc>
          <w:tcPr>
            <w:tcW w:w="1440" w:type="dxa"/>
          </w:tcPr>
          <w:p w14:paraId="66287BB0" w14:textId="250FF594" w:rsidR="00072AB4" w:rsidRPr="00A765DA" w:rsidRDefault="00541052" w:rsidP="00AE0C19">
            <w:pPr>
              <w:jc w:val="center"/>
              <w:rPr>
                <w:snapToGrid w:val="0"/>
                <w:sz w:val="20"/>
                <w:szCs w:val="20"/>
              </w:rPr>
            </w:pPr>
            <w:r>
              <w:rPr>
                <w:snapToGrid w:val="0"/>
                <w:sz w:val="20"/>
                <w:szCs w:val="20"/>
              </w:rPr>
              <w:t>Aktivnost 15</w:t>
            </w:r>
          </w:p>
        </w:tc>
        <w:tc>
          <w:tcPr>
            <w:tcW w:w="3870" w:type="dxa"/>
          </w:tcPr>
          <w:p w14:paraId="3A1DF8BD" w14:textId="5E57FA75" w:rsidR="00072AB4" w:rsidRPr="00A765DA" w:rsidRDefault="00072AB4" w:rsidP="00AE0C19">
            <w:pPr>
              <w:snapToGrid w:val="0"/>
              <w:jc w:val="both"/>
              <w:rPr>
                <w:sz w:val="20"/>
                <w:szCs w:val="20"/>
              </w:rPr>
            </w:pPr>
            <w:r>
              <w:rPr>
                <w:sz w:val="20"/>
                <w:szCs w:val="20"/>
              </w:rPr>
              <w:t>Učešće predstavnika MVP u radu Unije za Mediteran kroz sastanke viših službenika članica Unije (Senir Officials Meetings)</w:t>
            </w:r>
          </w:p>
        </w:tc>
        <w:tc>
          <w:tcPr>
            <w:tcW w:w="1417" w:type="dxa"/>
          </w:tcPr>
          <w:p w14:paraId="2ADC306C" w14:textId="3B222050" w:rsidR="00072AB4" w:rsidRPr="00A765DA" w:rsidRDefault="008A5E6E" w:rsidP="00134603">
            <w:pPr>
              <w:jc w:val="center"/>
              <w:rPr>
                <w:snapToGrid w:val="0"/>
                <w:sz w:val="20"/>
                <w:szCs w:val="20"/>
              </w:rPr>
            </w:pPr>
            <w:r>
              <w:rPr>
                <w:snapToGrid w:val="0"/>
                <w:sz w:val="20"/>
                <w:szCs w:val="20"/>
              </w:rPr>
              <w:t>MVP</w:t>
            </w:r>
          </w:p>
        </w:tc>
        <w:tc>
          <w:tcPr>
            <w:tcW w:w="1463" w:type="dxa"/>
          </w:tcPr>
          <w:p w14:paraId="5C3A56D4" w14:textId="77777777" w:rsidR="00072AB4" w:rsidRPr="007641BF" w:rsidRDefault="00072AB4" w:rsidP="00AE0C19">
            <w:pPr>
              <w:jc w:val="center"/>
              <w:rPr>
                <w:snapToGrid w:val="0"/>
                <w:sz w:val="20"/>
                <w:szCs w:val="20"/>
              </w:rPr>
            </w:pPr>
          </w:p>
        </w:tc>
        <w:tc>
          <w:tcPr>
            <w:tcW w:w="1620" w:type="dxa"/>
          </w:tcPr>
          <w:p w14:paraId="4521FAAD" w14:textId="71886AAC" w:rsidR="00072AB4" w:rsidRPr="007641BF" w:rsidRDefault="008A5E6E" w:rsidP="00AE0C19">
            <w:pPr>
              <w:jc w:val="center"/>
              <w:rPr>
                <w:snapToGrid w:val="0"/>
                <w:sz w:val="20"/>
                <w:szCs w:val="20"/>
              </w:rPr>
            </w:pPr>
            <w:r w:rsidRPr="007641BF">
              <w:rPr>
                <w:snapToGrid w:val="0"/>
                <w:sz w:val="20"/>
                <w:szCs w:val="20"/>
              </w:rPr>
              <w:t>Kontinuirano</w:t>
            </w:r>
          </w:p>
        </w:tc>
        <w:tc>
          <w:tcPr>
            <w:tcW w:w="5130" w:type="dxa"/>
          </w:tcPr>
          <w:p w14:paraId="439A9BC2" w14:textId="77777777" w:rsidR="00072AB4" w:rsidRPr="007641BF" w:rsidRDefault="00072AB4" w:rsidP="00AE0C19">
            <w:pPr>
              <w:jc w:val="center"/>
              <w:rPr>
                <w:snapToGrid w:val="0"/>
                <w:sz w:val="20"/>
                <w:szCs w:val="20"/>
              </w:rPr>
            </w:pPr>
          </w:p>
        </w:tc>
      </w:tr>
      <w:tr w:rsidR="00072AB4" w:rsidRPr="00A765DA" w14:paraId="7A7C7927" w14:textId="77777777" w:rsidTr="00867EF9">
        <w:trPr>
          <w:trHeight w:val="263"/>
        </w:trPr>
        <w:tc>
          <w:tcPr>
            <w:tcW w:w="1440" w:type="dxa"/>
          </w:tcPr>
          <w:p w14:paraId="12DCCA14" w14:textId="4236E080" w:rsidR="00072AB4" w:rsidRPr="00A765DA" w:rsidRDefault="00541052" w:rsidP="00AE0C19">
            <w:pPr>
              <w:jc w:val="center"/>
              <w:rPr>
                <w:snapToGrid w:val="0"/>
                <w:sz w:val="20"/>
                <w:szCs w:val="20"/>
              </w:rPr>
            </w:pPr>
            <w:r>
              <w:rPr>
                <w:snapToGrid w:val="0"/>
                <w:sz w:val="20"/>
                <w:szCs w:val="20"/>
              </w:rPr>
              <w:lastRenderedPageBreak/>
              <w:t>Aktivnost 16</w:t>
            </w:r>
          </w:p>
        </w:tc>
        <w:tc>
          <w:tcPr>
            <w:tcW w:w="3870" w:type="dxa"/>
          </w:tcPr>
          <w:p w14:paraId="3B412227" w14:textId="451FF577" w:rsidR="00072AB4" w:rsidRPr="00A765DA" w:rsidRDefault="00072AB4" w:rsidP="00AE0C19">
            <w:pPr>
              <w:snapToGrid w:val="0"/>
              <w:jc w:val="both"/>
              <w:rPr>
                <w:sz w:val="20"/>
                <w:szCs w:val="20"/>
              </w:rPr>
            </w:pPr>
            <w:r>
              <w:rPr>
                <w:sz w:val="20"/>
                <w:szCs w:val="20"/>
              </w:rPr>
              <w:t>Učešće predstavnika MVP u radu Upravnog odbora Anna Lindh Fondacije.</w:t>
            </w:r>
          </w:p>
        </w:tc>
        <w:tc>
          <w:tcPr>
            <w:tcW w:w="1417" w:type="dxa"/>
          </w:tcPr>
          <w:p w14:paraId="4CC8178C" w14:textId="7F72AC6F" w:rsidR="00072AB4" w:rsidRPr="00A765DA" w:rsidRDefault="008A5E6E" w:rsidP="00134603">
            <w:pPr>
              <w:jc w:val="center"/>
              <w:rPr>
                <w:snapToGrid w:val="0"/>
                <w:sz w:val="20"/>
                <w:szCs w:val="20"/>
              </w:rPr>
            </w:pPr>
            <w:r>
              <w:rPr>
                <w:snapToGrid w:val="0"/>
                <w:sz w:val="20"/>
                <w:szCs w:val="20"/>
              </w:rPr>
              <w:t>MVP</w:t>
            </w:r>
          </w:p>
        </w:tc>
        <w:tc>
          <w:tcPr>
            <w:tcW w:w="1463" w:type="dxa"/>
          </w:tcPr>
          <w:p w14:paraId="333C267C" w14:textId="77777777" w:rsidR="00072AB4" w:rsidRPr="007641BF" w:rsidRDefault="00072AB4" w:rsidP="00AE0C19">
            <w:pPr>
              <w:jc w:val="center"/>
              <w:rPr>
                <w:snapToGrid w:val="0"/>
                <w:sz w:val="20"/>
                <w:szCs w:val="20"/>
              </w:rPr>
            </w:pPr>
          </w:p>
        </w:tc>
        <w:tc>
          <w:tcPr>
            <w:tcW w:w="1620" w:type="dxa"/>
          </w:tcPr>
          <w:p w14:paraId="259D279C" w14:textId="225752DA" w:rsidR="00072AB4" w:rsidRPr="007641BF" w:rsidRDefault="008A5E6E" w:rsidP="00AE0C19">
            <w:pPr>
              <w:jc w:val="center"/>
              <w:rPr>
                <w:snapToGrid w:val="0"/>
                <w:sz w:val="20"/>
                <w:szCs w:val="20"/>
              </w:rPr>
            </w:pPr>
            <w:r w:rsidRPr="007641BF">
              <w:rPr>
                <w:snapToGrid w:val="0"/>
                <w:sz w:val="20"/>
                <w:szCs w:val="20"/>
              </w:rPr>
              <w:t>Kontinuirano</w:t>
            </w:r>
          </w:p>
        </w:tc>
        <w:tc>
          <w:tcPr>
            <w:tcW w:w="5130" w:type="dxa"/>
          </w:tcPr>
          <w:p w14:paraId="190546DE" w14:textId="77777777" w:rsidR="00072AB4" w:rsidRPr="007641BF" w:rsidRDefault="00072AB4" w:rsidP="00AE0C19">
            <w:pPr>
              <w:jc w:val="center"/>
              <w:rPr>
                <w:snapToGrid w:val="0"/>
                <w:sz w:val="20"/>
                <w:szCs w:val="20"/>
              </w:rPr>
            </w:pPr>
          </w:p>
        </w:tc>
      </w:tr>
      <w:tr w:rsidR="00A765DA" w:rsidRPr="00A765DA" w14:paraId="6B917E9C" w14:textId="77777777" w:rsidTr="00E779A9">
        <w:trPr>
          <w:trHeight w:val="413"/>
        </w:trPr>
        <w:tc>
          <w:tcPr>
            <w:tcW w:w="1440" w:type="dxa"/>
          </w:tcPr>
          <w:p w14:paraId="0ABE7491" w14:textId="0C341FCD" w:rsidR="001256CA" w:rsidRPr="00A765DA" w:rsidRDefault="001256CA" w:rsidP="0024296A">
            <w:pPr>
              <w:jc w:val="center"/>
              <w:rPr>
                <w:b/>
                <w:snapToGrid w:val="0"/>
                <w:sz w:val="20"/>
                <w:szCs w:val="20"/>
              </w:rPr>
            </w:pPr>
            <w:r w:rsidRPr="00A765DA">
              <w:rPr>
                <w:b/>
                <w:snapToGrid w:val="0"/>
                <w:sz w:val="20"/>
                <w:szCs w:val="20"/>
              </w:rPr>
              <w:t>Cilj 1.1.4.3.</w:t>
            </w:r>
          </w:p>
        </w:tc>
        <w:tc>
          <w:tcPr>
            <w:tcW w:w="3870" w:type="dxa"/>
          </w:tcPr>
          <w:p w14:paraId="478A8809" w14:textId="57999ED0" w:rsidR="001256CA" w:rsidRPr="00A765DA" w:rsidRDefault="001256CA" w:rsidP="0024296A">
            <w:pPr>
              <w:spacing w:line="276" w:lineRule="auto"/>
              <w:rPr>
                <w:b/>
                <w:sz w:val="20"/>
              </w:rPr>
            </w:pPr>
            <w:r w:rsidRPr="00A765DA">
              <w:rPr>
                <w:b/>
                <w:sz w:val="20"/>
              </w:rPr>
              <w:t>Slobodno kretanje robe</w:t>
            </w:r>
          </w:p>
        </w:tc>
        <w:tc>
          <w:tcPr>
            <w:tcW w:w="1417" w:type="dxa"/>
          </w:tcPr>
          <w:p w14:paraId="2891A54D" w14:textId="77777777" w:rsidR="001256CA" w:rsidRPr="00A765DA" w:rsidRDefault="001256CA" w:rsidP="0024296A">
            <w:pPr>
              <w:jc w:val="center"/>
              <w:rPr>
                <w:snapToGrid w:val="0"/>
                <w:sz w:val="20"/>
                <w:szCs w:val="20"/>
              </w:rPr>
            </w:pPr>
          </w:p>
        </w:tc>
        <w:tc>
          <w:tcPr>
            <w:tcW w:w="1463" w:type="dxa"/>
          </w:tcPr>
          <w:p w14:paraId="767F4141" w14:textId="77777777" w:rsidR="001256CA" w:rsidRPr="007641BF" w:rsidRDefault="001256CA" w:rsidP="0024296A">
            <w:pPr>
              <w:spacing w:line="276" w:lineRule="auto"/>
              <w:jc w:val="center"/>
              <w:rPr>
                <w:snapToGrid w:val="0"/>
                <w:sz w:val="20"/>
              </w:rPr>
            </w:pPr>
          </w:p>
        </w:tc>
        <w:tc>
          <w:tcPr>
            <w:tcW w:w="1620" w:type="dxa"/>
          </w:tcPr>
          <w:p w14:paraId="0AF742FE" w14:textId="77777777" w:rsidR="001256CA" w:rsidRPr="007641BF" w:rsidRDefault="001256CA" w:rsidP="0024296A">
            <w:pPr>
              <w:jc w:val="center"/>
              <w:rPr>
                <w:snapToGrid w:val="0"/>
                <w:sz w:val="20"/>
                <w:szCs w:val="20"/>
              </w:rPr>
            </w:pPr>
          </w:p>
        </w:tc>
        <w:tc>
          <w:tcPr>
            <w:tcW w:w="5130" w:type="dxa"/>
          </w:tcPr>
          <w:p w14:paraId="4AD1BECC" w14:textId="77777777" w:rsidR="001256CA" w:rsidRPr="007641BF" w:rsidRDefault="001256CA" w:rsidP="0024296A">
            <w:pPr>
              <w:jc w:val="center"/>
              <w:rPr>
                <w:snapToGrid w:val="0"/>
                <w:sz w:val="20"/>
              </w:rPr>
            </w:pPr>
          </w:p>
        </w:tc>
      </w:tr>
      <w:tr w:rsidR="00A765DA" w:rsidRPr="00A765DA" w14:paraId="01EE2865" w14:textId="77777777" w:rsidTr="00867EF9">
        <w:trPr>
          <w:trHeight w:val="263"/>
        </w:trPr>
        <w:tc>
          <w:tcPr>
            <w:tcW w:w="1440" w:type="dxa"/>
          </w:tcPr>
          <w:p w14:paraId="2756AAB0" w14:textId="5519090C" w:rsidR="007047E7" w:rsidRPr="00A765DA" w:rsidRDefault="007047E7" w:rsidP="0024296A">
            <w:pPr>
              <w:jc w:val="center"/>
              <w:rPr>
                <w:snapToGrid w:val="0"/>
                <w:sz w:val="20"/>
                <w:szCs w:val="20"/>
              </w:rPr>
            </w:pPr>
            <w:r w:rsidRPr="00A765DA">
              <w:rPr>
                <w:snapToGrid w:val="0"/>
                <w:sz w:val="20"/>
                <w:szCs w:val="20"/>
              </w:rPr>
              <w:t>Aktivnost 2</w:t>
            </w:r>
          </w:p>
        </w:tc>
        <w:tc>
          <w:tcPr>
            <w:tcW w:w="3870" w:type="dxa"/>
          </w:tcPr>
          <w:p w14:paraId="42DEE2D3" w14:textId="60AE0D06" w:rsidR="007047E7" w:rsidRPr="00A765DA" w:rsidRDefault="007047E7" w:rsidP="0024296A">
            <w:pPr>
              <w:spacing w:line="276" w:lineRule="auto"/>
              <w:rPr>
                <w:sz w:val="20"/>
              </w:rPr>
            </w:pPr>
            <w:r w:rsidRPr="00A765DA">
              <w:rPr>
                <w:sz w:val="20"/>
              </w:rPr>
              <w:t>Unaprijeđenje procedura prelaska državnih granica pri prevozu roba</w:t>
            </w:r>
          </w:p>
        </w:tc>
        <w:tc>
          <w:tcPr>
            <w:tcW w:w="1417" w:type="dxa"/>
          </w:tcPr>
          <w:p w14:paraId="7BB09E07" w14:textId="0E9A0F68" w:rsidR="007047E7" w:rsidRPr="00A765DA" w:rsidRDefault="007047E7" w:rsidP="00393627">
            <w:pPr>
              <w:jc w:val="center"/>
              <w:rPr>
                <w:sz w:val="20"/>
              </w:rPr>
            </w:pPr>
            <w:r w:rsidRPr="00A765DA">
              <w:rPr>
                <w:sz w:val="20"/>
              </w:rPr>
              <w:t>MS BIH</w:t>
            </w:r>
          </w:p>
        </w:tc>
        <w:tc>
          <w:tcPr>
            <w:tcW w:w="1463" w:type="dxa"/>
          </w:tcPr>
          <w:p w14:paraId="41AB6988" w14:textId="44C24EDA" w:rsidR="007047E7" w:rsidRPr="007641BF" w:rsidRDefault="00C15BFA" w:rsidP="00E779A9">
            <w:pPr>
              <w:spacing w:line="276" w:lineRule="auto"/>
              <w:jc w:val="center"/>
              <w:rPr>
                <w:snapToGrid w:val="0"/>
                <w:sz w:val="20"/>
              </w:rPr>
            </w:pPr>
            <w:r w:rsidRPr="007641BF">
              <w:rPr>
                <w:snapToGrid w:val="0"/>
                <w:sz w:val="20"/>
              </w:rPr>
              <w:t>MKP</w:t>
            </w:r>
            <w:r w:rsidR="007047E7" w:rsidRPr="007641BF">
              <w:rPr>
                <w:snapToGrid w:val="0"/>
                <w:sz w:val="20"/>
              </w:rPr>
              <w:t xml:space="preserve"> BIH, MVTEO</w:t>
            </w:r>
            <w:r w:rsidR="00552E10" w:rsidRPr="007641BF">
              <w:rPr>
                <w:snapToGrid w:val="0"/>
                <w:sz w:val="20"/>
              </w:rPr>
              <w:t xml:space="preserve"> (u okviru svoje nadležnosti)</w:t>
            </w:r>
            <w:r w:rsidR="007047E7" w:rsidRPr="007641BF">
              <w:rPr>
                <w:snapToGrid w:val="0"/>
                <w:sz w:val="20"/>
              </w:rPr>
              <w:t>, UINO</w:t>
            </w:r>
          </w:p>
        </w:tc>
        <w:tc>
          <w:tcPr>
            <w:tcW w:w="1620" w:type="dxa"/>
          </w:tcPr>
          <w:p w14:paraId="340528F7" w14:textId="77777777" w:rsidR="007047E7" w:rsidRPr="007641BF" w:rsidRDefault="006308E7" w:rsidP="0094630F">
            <w:pPr>
              <w:jc w:val="center"/>
              <w:rPr>
                <w:snapToGrid w:val="0"/>
                <w:sz w:val="20"/>
                <w:szCs w:val="20"/>
              </w:rPr>
            </w:pPr>
            <w:r w:rsidRPr="007641BF">
              <w:rPr>
                <w:snapToGrid w:val="0"/>
                <w:sz w:val="20"/>
                <w:szCs w:val="20"/>
              </w:rPr>
              <w:t>202</w:t>
            </w:r>
            <w:r w:rsidR="0094630F" w:rsidRPr="007641BF">
              <w:rPr>
                <w:snapToGrid w:val="0"/>
                <w:sz w:val="20"/>
                <w:szCs w:val="20"/>
              </w:rPr>
              <w:t>4</w:t>
            </w:r>
          </w:p>
          <w:p w14:paraId="67FC4AF7" w14:textId="7E9B9617" w:rsidR="00C23C52" w:rsidRPr="007641BF" w:rsidRDefault="00C23C52" w:rsidP="0094630F">
            <w:pPr>
              <w:jc w:val="center"/>
              <w:rPr>
                <w:snapToGrid w:val="0"/>
                <w:sz w:val="20"/>
                <w:szCs w:val="20"/>
              </w:rPr>
            </w:pPr>
            <w:r w:rsidRPr="007641BF">
              <w:rPr>
                <w:snapToGrid w:val="0"/>
                <w:sz w:val="20"/>
                <w:szCs w:val="20"/>
              </w:rPr>
              <w:t>kontinuirano</w:t>
            </w:r>
          </w:p>
        </w:tc>
        <w:tc>
          <w:tcPr>
            <w:tcW w:w="5130" w:type="dxa"/>
          </w:tcPr>
          <w:p w14:paraId="54D4C749" w14:textId="0B887506" w:rsidR="007047E7" w:rsidRPr="007641BF" w:rsidRDefault="00C23C52" w:rsidP="00C23C52">
            <w:pPr>
              <w:jc w:val="both"/>
              <w:rPr>
                <w:snapToGrid w:val="0"/>
                <w:sz w:val="20"/>
              </w:rPr>
            </w:pPr>
            <w:r w:rsidRPr="007641BF">
              <w:rPr>
                <w:snapToGrid w:val="0"/>
                <w:sz w:val="20"/>
                <w:lang w:val="en-US"/>
              </w:rPr>
              <w:t xml:space="preserve">U </w:t>
            </w:r>
            <w:proofErr w:type="spellStart"/>
            <w:r w:rsidRPr="007641BF">
              <w:rPr>
                <w:snapToGrid w:val="0"/>
                <w:sz w:val="20"/>
                <w:lang w:val="en-US"/>
              </w:rPr>
              <w:t>toku</w:t>
            </w:r>
            <w:proofErr w:type="spellEnd"/>
            <w:r w:rsidRPr="007641BF">
              <w:rPr>
                <w:snapToGrid w:val="0"/>
                <w:sz w:val="20"/>
                <w:lang w:val="en-US"/>
              </w:rPr>
              <w:t xml:space="preserve"> </w:t>
            </w:r>
            <w:proofErr w:type="spellStart"/>
            <w:r w:rsidRPr="007641BF">
              <w:rPr>
                <w:snapToGrid w:val="0"/>
                <w:sz w:val="20"/>
                <w:lang w:val="en-US"/>
              </w:rPr>
              <w:t>aktivnosti</w:t>
            </w:r>
            <w:proofErr w:type="spellEnd"/>
            <w:r w:rsidRPr="007641BF">
              <w:rPr>
                <w:snapToGrid w:val="0"/>
                <w:sz w:val="20"/>
                <w:lang w:val="en-US"/>
              </w:rPr>
              <w:t xml:space="preserve"> </w:t>
            </w:r>
            <w:proofErr w:type="spellStart"/>
            <w:r w:rsidRPr="007641BF">
              <w:rPr>
                <w:snapToGrid w:val="0"/>
                <w:sz w:val="20"/>
                <w:lang w:val="en-US"/>
              </w:rPr>
              <w:t>na</w:t>
            </w:r>
            <w:proofErr w:type="spellEnd"/>
            <w:r w:rsidRPr="007641BF">
              <w:rPr>
                <w:snapToGrid w:val="0"/>
                <w:sz w:val="20"/>
                <w:lang w:val="en-US"/>
              </w:rPr>
              <w:t xml:space="preserve"> </w:t>
            </w:r>
            <w:proofErr w:type="spellStart"/>
            <w:r w:rsidRPr="007641BF">
              <w:rPr>
                <w:snapToGrid w:val="0"/>
                <w:sz w:val="20"/>
                <w:lang w:val="en-US"/>
              </w:rPr>
              <w:t>usaglašavanju</w:t>
            </w:r>
            <w:proofErr w:type="spellEnd"/>
            <w:r w:rsidRPr="007641BF">
              <w:rPr>
                <w:snapToGrid w:val="0"/>
                <w:sz w:val="20"/>
                <w:lang w:val="en-US"/>
              </w:rPr>
              <w:t xml:space="preserve"> </w:t>
            </w:r>
            <w:proofErr w:type="spellStart"/>
            <w:r w:rsidRPr="007641BF">
              <w:rPr>
                <w:snapToGrid w:val="0"/>
                <w:sz w:val="20"/>
                <w:lang w:val="en-US"/>
              </w:rPr>
              <w:t>teksta</w:t>
            </w:r>
            <w:proofErr w:type="spellEnd"/>
            <w:r w:rsidRPr="007641BF">
              <w:rPr>
                <w:snapToGrid w:val="0"/>
                <w:sz w:val="20"/>
                <w:lang w:val="en-US"/>
              </w:rPr>
              <w:t xml:space="preserve"> </w:t>
            </w:r>
            <w:proofErr w:type="spellStart"/>
            <w:r w:rsidRPr="007641BF">
              <w:rPr>
                <w:snapToGrid w:val="0"/>
                <w:sz w:val="20"/>
                <w:lang w:val="en-US"/>
              </w:rPr>
              <w:t>Sporazuma</w:t>
            </w:r>
            <w:proofErr w:type="spellEnd"/>
            <w:r w:rsidRPr="007641BF">
              <w:rPr>
                <w:snapToGrid w:val="0"/>
                <w:sz w:val="20"/>
                <w:lang w:val="en-US"/>
              </w:rPr>
              <w:t xml:space="preserve"> </w:t>
            </w:r>
            <w:proofErr w:type="spellStart"/>
            <w:r w:rsidRPr="007641BF">
              <w:rPr>
                <w:snapToGrid w:val="0"/>
                <w:sz w:val="20"/>
                <w:lang w:val="en-US"/>
              </w:rPr>
              <w:t>između</w:t>
            </w:r>
            <w:proofErr w:type="spellEnd"/>
            <w:r w:rsidRPr="007641BF">
              <w:rPr>
                <w:snapToGrid w:val="0"/>
                <w:sz w:val="20"/>
                <w:lang w:val="en-US"/>
              </w:rPr>
              <w:t xml:space="preserve"> </w:t>
            </w:r>
            <w:proofErr w:type="spellStart"/>
            <w:r w:rsidRPr="007641BF">
              <w:rPr>
                <w:snapToGrid w:val="0"/>
                <w:sz w:val="20"/>
                <w:lang w:val="en-US"/>
              </w:rPr>
              <w:t>Bosne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r w:rsidRPr="007641BF">
              <w:rPr>
                <w:snapToGrid w:val="0"/>
                <w:sz w:val="20"/>
                <w:lang w:val="en-US"/>
              </w:rPr>
              <w:t>Hercegovine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proofErr w:type="gramStart"/>
            <w:r w:rsidRPr="007641BF">
              <w:rPr>
                <w:snapToGrid w:val="0"/>
                <w:sz w:val="20"/>
                <w:lang w:val="en-US"/>
              </w:rPr>
              <w:t>Srbije</w:t>
            </w:r>
            <w:proofErr w:type="spellEnd"/>
            <w:r w:rsidRPr="007641BF">
              <w:rPr>
                <w:snapToGrid w:val="0"/>
                <w:sz w:val="20"/>
                <w:lang w:val="en-US"/>
              </w:rPr>
              <w:t xml:space="preserve">  o</w:t>
            </w:r>
            <w:proofErr w:type="gramEnd"/>
            <w:r w:rsidRPr="007641BF">
              <w:rPr>
                <w:snapToGrid w:val="0"/>
                <w:sz w:val="20"/>
                <w:lang w:val="en-US"/>
              </w:rPr>
              <w:t xml:space="preserve"> </w:t>
            </w:r>
            <w:proofErr w:type="spellStart"/>
            <w:r w:rsidRPr="007641BF">
              <w:rPr>
                <w:snapToGrid w:val="0"/>
                <w:sz w:val="20"/>
                <w:lang w:val="en-US"/>
              </w:rPr>
              <w:t>utvrđivanju</w:t>
            </w:r>
            <w:proofErr w:type="spellEnd"/>
            <w:r w:rsidRPr="007641BF">
              <w:rPr>
                <w:snapToGrid w:val="0"/>
                <w:sz w:val="20"/>
                <w:lang w:val="en-US"/>
              </w:rPr>
              <w:t xml:space="preserve"> </w:t>
            </w:r>
            <w:proofErr w:type="spellStart"/>
            <w:r w:rsidRPr="007641BF">
              <w:rPr>
                <w:snapToGrid w:val="0"/>
                <w:sz w:val="20"/>
                <w:lang w:val="en-US"/>
              </w:rPr>
              <w:t>željezničkih</w:t>
            </w:r>
            <w:proofErr w:type="spellEnd"/>
            <w:r w:rsidRPr="007641BF">
              <w:rPr>
                <w:snapToGrid w:val="0"/>
                <w:sz w:val="20"/>
                <w:lang w:val="en-US"/>
              </w:rPr>
              <w:t xml:space="preserve"> </w:t>
            </w:r>
            <w:proofErr w:type="spellStart"/>
            <w:r w:rsidRPr="007641BF">
              <w:rPr>
                <w:snapToGrid w:val="0"/>
                <w:sz w:val="20"/>
                <w:lang w:val="en-US"/>
              </w:rPr>
              <w:t>procedura</w:t>
            </w:r>
            <w:proofErr w:type="spellEnd"/>
            <w:r w:rsidRPr="007641BF">
              <w:rPr>
                <w:snapToGrid w:val="0"/>
                <w:sz w:val="20"/>
                <w:lang w:val="en-US"/>
              </w:rPr>
              <w:t xml:space="preserve"> </w:t>
            </w:r>
            <w:proofErr w:type="spellStart"/>
            <w:r w:rsidRPr="007641BF">
              <w:rPr>
                <w:snapToGrid w:val="0"/>
                <w:sz w:val="20"/>
                <w:lang w:val="en-US"/>
              </w:rPr>
              <w:t>na</w:t>
            </w:r>
            <w:proofErr w:type="spellEnd"/>
            <w:r w:rsidRPr="007641BF">
              <w:rPr>
                <w:snapToGrid w:val="0"/>
                <w:sz w:val="20"/>
                <w:lang w:val="en-US"/>
              </w:rPr>
              <w:t xml:space="preserve"> </w:t>
            </w:r>
            <w:proofErr w:type="spellStart"/>
            <w:r w:rsidRPr="007641BF">
              <w:rPr>
                <w:snapToGrid w:val="0"/>
                <w:sz w:val="20"/>
                <w:lang w:val="en-US"/>
              </w:rPr>
              <w:t>željezničkom</w:t>
            </w:r>
            <w:proofErr w:type="spellEnd"/>
            <w:r w:rsidRPr="007641BF">
              <w:rPr>
                <w:snapToGrid w:val="0"/>
                <w:sz w:val="20"/>
                <w:lang w:val="en-US"/>
              </w:rPr>
              <w:t xml:space="preserve"> </w:t>
            </w:r>
            <w:proofErr w:type="spellStart"/>
            <w:r w:rsidRPr="007641BF">
              <w:rPr>
                <w:snapToGrid w:val="0"/>
                <w:sz w:val="20"/>
                <w:lang w:val="en-US"/>
              </w:rPr>
              <w:t>graničnom</w:t>
            </w:r>
            <w:proofErr w:type="spellEnd"/>
            <w:r w:rsidRPr="007641BF">
              <w:rPr>
                <w:snapToGrid w:val="0"/>
                <w:sz w:val="20"/>
                <w:lang w:val="en-US"/>
              </w:rPr>
              <w:t xml:space="preserve"> </w:t>
            </w:r>
            <w:proofErr w:type="spellStart"/>
            <w:r w:rsidRPr="007641BF">
              <w:rPr>
                <w:snapToGrid w:val="0"/>
                <w:sz w:val="20"/>
                <w:lang w:val="en-US"/>
              </w:rPr>
              <w:t>prijelazu</w:t>
            </w:r>
            <w:proofErr w:type="spellEnd"/>
            <w:r w:rsidRPr="007641BF">
              <w:rPr>
                <w:snapToGrid w:val="0"/>
                <w:sz w:val="20"/>
                <w:lang w:val="en-US"/>
              </w:rPr>
              <w:t xml:space="preserve"> </w:t>
            </w:r>
            <w:proofErr w:type="spellStart"/>
            <w:r w:rsidRPr="007641BF">
              <w:rPr>
                <w:snapToGrid w:val="0"/>
                <w:sz w:val="20"/>
                <w:lang w:val="en-US"/>
              </w:rPr>
              <w:t>Brasina-Zvornik</w:t>
            </w:r>
            <w:proofErr w:type="spellEnd"/>
            <w:r w:rsidRPr="007641BF">
              <w:rPr>
                <w:snapToGrid w:val="0"/>
                <w:sz w:val="20"/>
                <w:lang w:val="en-US"/>
              </w:rPr>
              <w:t xml:space="preserve">. </w:t>
            </w:r>
            <w:proofErr w:type="spellStart"/>
            <w:r w:rsidRPr="007641BF">
              <w:rPr>
                <w:snapToGrid w:val="0"/>
                <w:sz w:val="20"/>
                <w:lang w:val="en-US"/>
              </w:rPr>
              <w:t>Održani</w:t>
            </w:r>
            <w:proofErr w:type="spellEnd"/>
            <w:r w:rsidRPr="007641BF">
              <w:rPr>
                <w:snapToGrid w:val="0"/>
                <w:sz w:val="20"/>
                <w:lang w:val="en-US"/>
              </w:rPr>
              <w:t xml:space="preserve"> </w:t>
            </w:r>
            <w:proofErr w:type="spellStart"/>
            <w:r w:rsidRPr="007641BF">
              <w:rPr>
                <w:snapToGrid w:val="0"/>
                <w:sz w:val="20"/>
                <w:lang w:val="en-US"/>
              </w:rPr>
              <w:t>prvi</w:t>
            </w:r>
            <w:proofErr w:type="spellEnd"/>
            <w:r w:rsidRPr="007641BF">
              <w:rPr>
                <w:snapToGrid w:val="0"/>
                <w:sz w:val="20"/>
                <w:lang w:val="en-US"/>
              </w:rPr>
              <w:t xml:space="preserve"> </w:t>
            </w:r>
            <w:proofErr w:type="spellStart"/>
            <w:r w:rsidRPr="007641BF">
              <w:rPr>
                <w:snapToGrid w:val="0"/>
                <w:sz w:val="20"/>
                <w:lang w:val="en-US"/>
              </w:rPr>
              <w:t>pregovori</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r w:rsidR="00011BC4" w:rsidRPr="007641BF">
              <w:rPr>
                <w:snapToGrid w:val="0"/>
                <w:sz w:val="20"/>
                <w:lang w:val="en-US"/>
              </w:rPr>
              <w:t xml:space="preserve">u </w:t>
            </w:r>
            <w:proofErr w:type="spellStart"/>
            <w:r w:rsidRPr="007641BF">
              <w:rPr>
                <w:snapToGrid w:val="0"/>
                <w:sz w:val="20"/>
                <w:lang w:val="en-US"/>
              </w:rPr>
              <w:t>toku</w:t>
            </w:r>
            <w:proofErr w:type="spellEnd"/>
            <w:r w:rsidRPr="007641BF">
              <w:rPr>
                <w:snapToGrid w:val="0"/>
                <w:sz w:val="20"/>
                <w:lang w:val="en-US"/>
              </w:rPr>
              <w:t xml:space="preserve"> </w:t>
            </w:r>
            <w:proofErr w:type="spellStart"/>
            <w:r w:rsidRPr="007641BF">
              <w:rPr>
                <w:snapToGrid w:val="0"/>
                <w:sz w:val="20"/>
                <w:lang w:val="en-US"/>
              </w:rPr>
              <w:t>su</w:t>
            </w:r>
            <w:proofErr w:type="spellEnd"/>
            <w:r w:rsidRPr="007641BF">
              <w:rPr>
                <w:snapToGrid w:val="0"/>
                <w:sz w:val="20"/>
                <w:lang w:val="en-US"/>
              </w:rPr>
              <w:t xml:space="preserve"> </w:t>
            </w:r>
            <w:proofErr w:type="spellStart"/>
            <w:r w:rsidRPr="007641BF">
              <w:rPr>
                <w:snapToGrid w:val="0"/>
                <w:sz w:val="20"/>
                <w:lang w:val="en-US"/>
              </w:rPr>
              <w:t>aktivnosti</w:t>
            </w:r>
            <w:proofErr w:type="spellEnd"/>
            <w:r w:rsidRPr="007641BF">
              <w:rPr>
                <w:snapToGrid w:val="0"/>
                <w:sz w:val="20"/>
                <w:lang w:val="en-US"/>
              </w:rPr>
              <w:t xml:space="preserve"> </w:t>
            </w:r>
            <w:proofErr w:type="spellStart"/>
            <w:r w:rsidRPr="007641BF">
              <w:rPr>
                <w:snapToGrid w:val="0"/>
                <w:sz w:val="20"/>
                <w:lang w:val="en-US"/>
              </w:rPr>
              <w:t>oko</w:t>
            </w:r>
            <w:proofErr w:type="spellEnd"/>
            <w:r w:rsidRPr="007641BF">
              <w:rPr>
                <w:snapToGrid w:val="0"/>
                <w:sz w:val="20"/>
                <w:lang w:val="en-US"/>
              </w:rPr>
              <w:t xml:space="preserve"> </w:t>
            </w:r>
            <w:proofErr w:type="spellStart"/>
            <w:r w:rsidRPr="007641BF">
              <w:rPr>
                <w:snapToGrid w:val="0"/>
                <w:sz w:val="20"/>
                <w:lang w:val="en-US"/>
              </w:rPr>
              <w:t>zakazivanja</w:t>
            </w:r>
            <w:proofErr w:type="spellEnd"/>
            <w:r w:rsidRPr="007641BF">
              <w:rPr>
                <w:snapToGrid w:val="0"/>
                <w:sz w:val="20"/>
                <w:lang w:val="en-US"/>
              </w:rPr>
              <w:t xml:space="preserve"> </w:t>
            </w:r>
            <w:proofErr w:type="spellStart"/>
            <w:r w:rsidRPr="007641BF">
              <w:rPr>
                <w:snapToGrid w:val="0"/>
                <w:sz w:val="20"/>
                <w:lang w:val="en-US"/>
              </w:rPr>
              <w:t>drugog</w:t>
            </w:r>
            <w:proofErr w:type="spellEnd"/>
            <w:r w:rsidRPr="007641BF">
              <w:rPr>
                <w:snapToGrid w:val="0"/>
                <w:sz w:val="20"/>
                <w:lang w:val="en-US"/>
              </w:rPr>
              <w:t xml:space="preserve"> </w:t>
            </w:r>
            <w:proofErr w:type="spellStart"/>
            <w:r w:rsidRPr="007641BF">
              <w:rPr>
                <w:snapToGrid w:val="0"/>
                <w:sz w:val="20"/>
                <w:lang w:val="en-US"/>
              </w:rPr>
              <w:t>sastanka</w:t>
            </w:r>
            <w:proofErr w:type="spellEnd"/>
            <w:r w:rsidRPr="007641BF">
              <w:rPr>
                <w:snapToGrid w:val="0"/>
                <w:sz w:val="20"/>
                <w:lang w:val="en-US"/>
              </w:rPr>
              <w:t xml:space="preserve"> </w:t>
            </w:r>
            <w:proofErr w:type="spellStart"/>
            <w:r w:rsidRPr="007641BF">
              <w:rPr>
                <w:snapToGrid w:val="0"/>
                <w:sz w:val="20"/>
                <w:lang w:val="en-US"/>
              </w:rPr>
              <w:t>delagacija</w:t>
            </w:r>
            <w:proofErr w:type="spellEnd"/>
            <w:r w:rsidRPr="007641BF">
              <w:rPr>
                <w:snapToGrid w:val="0"/>
                <w:sz w:val="20"/>
                <w:lang w:val="en-US"/>
              </w:rPr>
              <w:t xml:space="preserve"> </w:t>
            </w:r>
            <w:proofErr w:type="spellStart"/>
            <w:r w:rsidRPr="007641BF">
              <w:rPr>
                <w:snapToGrid w:val="0"/>
                <w:sz w:val="20"/>
                <w:lang w:val="en-US"/>
              </w:rPr>
              <w:t>za</w:t>
            </w:r>
            <w:proofErr w:type="spellEnd"/>
            <w:r w:rsidRPr="007641BF">
              <w:rPr>
                <w:snapToGrid w:val="0"/>
                <w:sz w:val="20"/>
                <w:lang w:val="en-US"/>
              </w:rPr>
              <w:t xml:space="preserve"> </w:t>
            </w:r>
            <w:proofErr w:type="spellStart"/>
            <w:r w:rsidRPr="007641BF">
              <w:rPr>
                <w:snapToGrid w:val="0"/>
                <w:sz w:val="20"/>
                <w:lang w:val="en-US"/>
              </w:rPr>
              <w:t>pregovore</w:t>
            </w:r>
            <w:proofErr w:type="spellEnd"/>
            <w:r w:rsidRPr="007641BF">
              <w:rPr>
                <w:snapToGrid w:val="0"/>
                <w:sz w:val="20"/>
                <w:lang w:val="en-US"/>
              </w:rPr>
              <w:t xml:space="preserve"> </w:t>
            </w:r>
            <w:proofErr w:type="spellStart"/>
            <w:r w:rsidRPr="007641BF">
              <w:rPr>
                <w:snapToGrid w:val="0"/>
                <w:sz w:val="20"/>
                <w:lang w:val="en-US"/>
              </w:rPr>
              <w:t>radi</w:t>
            </w:r>
            <w:proofErr w:type="spellEnd"/>
            <w:r w:rsidRPr="007641BF">
              <w:rPr>
                <w:snapToGrid w:val="0"/>
                <w:sz w:val="20"/>
                <w:lang w:val="en-US"/>
              </w:rPr>
              <w:t xml:space="preserve"> </w:t>
            </w:r>
            <w:proofErr w:type="spellStart"/>
            <w:r w:rsidRPr="007641BF">
              <w:rPr>
                <w:snapToGrid w:val="0"/>
                <w:sz w:val="20"/>
                <w:lang w:val="en-US"/>
              </w:rPr>
              <w:t>konačnog</w:t>
            </w:r>
            <w:proofErr w:type="spellEnd"/>
            <w:r w:rsidRPr="007641BF">
              <w:rPr>
                <w:snapToGrid w:val="0"/>
                <w:sz w:val="20"/>
                <w:lang w:val="en-US"/>
              </w:rPr>
              <w:t xml:space="preserve"> </w:t>
            </w:r>
            <w:proofErr w:type="spellStart"/>
            <w:r w:rsidRPr="007641BF">
              <w:rPr>
                <w:snapToGrid w:val="0"/>
                <w:sz w:val="20"/>
                <w:lang w:val="en-US"/>
              </w:rPr>
              <w:t>usaglašavanja</w:t>
            </w:r>
            <w:proofErr w:type="spellEnd"/>
            <w:r w:rsidRPr="007641BF">
              <w:rPr>
                <w:snapToGrid w:val="0"/>
                <w:sz w:val="20"/>
                <w:lang w:val="en-US"/>
              </w:rPr>
              <w:t xml:space="preserve"> </w:t>
            </w:r>
            <w:proofErr w:type="spellStart"/>
            <w:r w:rsidRPr="007641BF">
              <w:rPr>
                <w:snapToGrid w:val="0"/>
                <w:sz w:val="20"/>
                <w:lang w:val="en-US"/>
              </w:rPr>
              <w:t>teksta</w:t>
            </w:r>
            <w:proofErr w:type="spellEnd"/>
            <w:r w:rsidRPr="007641BF">
              <w:rPr>
                <w:snapToGrid w:val="0"/>
                <w:sz w:val="20"/>
                <w:lang w:val="en-US"/>
              </w:rPr>
              <w:t xml:space="preserve">. </w:t>
            </w:r>
            <w:proofErr w:type="spellStart"/>
            <w:r w:rsidRPr="007641BF">
              <w:rPr>
                <w:snapToGrid w:val="0"/>
                <w:sz w:val="20"/>
                <w:lang w:val="en-US"/>
              </w:rPr>
              <w:t>Formirano</w:t>
            </w:r>
            <w:proofErr w:type="spellEnd"/>
            <w:r w:rsidRPr="007641BF">
              <w:rPr>
                <w:snapToGrid w:val="0"/>
                <w:sz w:val="20"/>
                <w:lang w:val="en-US"/>
              </w:rPr>
              <w:t xml:space="preserve"> </w:t>
            </w:r>
            <w:proofErr w:type="spellStart"/>
            <w:r w:rsidRPr="007641BF">
              <w:rPr>
                <w:snapToGrid w:val="0"/>
                <w:sz w:val="20"/>
                <w:lang w:val="en-US"/>
              </w:rPr>
              <w:t>zajedničko</w:t>
            </w:r>
            <w:proofErr w:type="spellEnd"/>
            <w:r w:rsidRPr="007641BF">
              <w:rPr>
                <w:snapToGrid w:val="0"/>
                <w:sz w:val="20"/>
                <w:lang w:val="en-US"/>
              </w:rPr>
              <w:t xml:space="preserve"> </w:t>
            </w:r>
            <w:proofErr w:type="spellStart"/>
            <w:r w:rsidRPr="007641BF">
              <w:rPr>
                <w:snapToGrid w:val="0"/>
                <w:sz w:val="20"/>
                <w:lang w:val="en-US"/>
              </w:rPr>
              <w:t>operativno</w:t>
            </w:r>
            <w:proofErr w:type="spellEnd"/>
            <w:r w:rsidRPr="007641BF">
              <w:rPr>
                <w:snapToGrid w:val="0"/>
                <w:sz w:val="20"/>
                <w:lang w:val="en-US"/>
              </w:rPr>
              <w:t xml:space="preserve"> </w:t>
            </w:r>
            <w:proofErr w:type="spellStart"/>
            <w:r w:rsidRPr="007641BF">
              <w:rPr>
                <w:snapToGrid w:val="0"/>
                <w:sz w:val="20"/>
                <w:lang w:val="en-US"/>
              </w:rPr>
              <w:t>tijelo</w:t>
            </w:r>
            <w:proofErr w:type="spellEnd"/>
            <w:r w:rsidRPr="007641BF">
              <w:rPr>
                <w:snapToGrid w:val="0"/>
                <w:sz w:val="20"/>
                <w:lang w:val="en-US"/>
              </w:rPr>
              <w:t xml:space="preserve"> </w:t>
            </w:r>
            <w:proofErr w:type="spellStart"/>
            <w:r w:rsidRPr="007641BF">
              <w:rPr>
                <w:snapToGrid w:val="0"/>
                <w:sz w:val="20"/>
                <w:lang w:val="en-US"/>
              </w:rPr>
              <w:t>Bosne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r w:rsidRPr="007641BF">
              <w:rPr>
                <w:snapToGrid w:val="0"/>
                <w:sz w:val="20"/>
                <w:lang w:val="en-US"/>
              </w:rPr>
              <w:t>Hercegovine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r w:rsidRPr="007641BF">
              <w:rPr>
                <w:snapToGrid w:val="0"/>
                <w:sz w:val="20"/>
                <w:lang w:val="en-US"/>
              </w:rPr>
              <w:t>Republike</w:t>
            </w:r>
            <w:proofErr w:type="spellEnd"/>
            <w:r w:rsidRPr="007641BF">
              <w:rPr>
                <w:snapToGrid w:val="0"/>
                <w:sz w:val="20"/>
                <w:lang w:val="en-US"/>
              </w:rPr>
              <w:t xml:space="preserve"> </w:t>
            </w:r>
            <w:proofErr w:type="spellStart"/>
            <w:r w:rsidRPr="007641BF">
              <w:rPr>
                <w:snapToGrid w:val="0"/>
                <w:sz w:val="20"/>
                <w:lang w:val="en-US"/>
              </w:rPr>
              <w:t>Hrvatske</w:t>
            </w:r>
            <w:proofErr w:type="spellEnd"/>
            <w:r w:rsidR="005B36B9" w:rsidRPr="007641BF">
              <w:rPr>
                <w:snapToGrid w:val="0"/>
                <w:sz w:val="20"/>
                <w:lang w:val="en-US"/>
              </w:rPr>
              <w:t xml:space="preserve"> </w:t>
            </w:r>
            <w:proofErr w:type="spellStart"/>
            <w:r w:rsidRPr="007641BF">
              <w:rPr>
                <w:snapToGrid w:val="0"/>
                <w:sz w:val="20"/>
                <w:lang w:val="en-US"/>
              </w:rPr>
              <w:t>za</w:t>
            </w:r>
            <w:proofErr w:type="spellEnd"/>
            <w:r w:rsidRPr="007641BF">
              <w:rPr>
                <w:snapToGrid w:val="0"/>
                <w:sz w:val="20"/>
                <w:lang w:val="en-US"/>
              </w:rPr>
              <w:t xml:space="preserve"> </w:t>
            </w:r>
            <w:proofErr w:type="spellStart"/>
            <w:r w:rsidRPr="007641BF">
              <w:rPr>
                <w:snapToGrid w:val="0"/>
                <w:sz w:val="20"/>
                <w:lang w:val="en-US"/>
              </w:rPr>
              <w:t>pripremu</w:t>
            </w:r>
            <w:proofErr w:type="spellEnd"/>
            <w:r w:rsidRPr="007641BF">
              <w:rPr>
                <w:snapToGrid w:val="0"/>
                <w:sz w:val="20"/>
                <w:lang w:val="en-US"/>
              </w:rPr>
              <w:t xml:space="preserve"> </w:t>
            </w:r>
            <w:r w:rsidRPr="007641BF">
              <w:rPr>
                <w:snapToGrid w:val="0"/>
                <w:sz w:val="20"/>
                <w:lang w:val="hr-HR"/>
              </w:rPr>
              <w:t>S</w:t>
            </w:r>
            <w:r w:rsidRPr="007641BF">
              <w:rPr>
                <w:snapToGrid w:val="0"/>
                <w:sz w:val="20"/>
                <w:lang w:val="bs-Latn-BA"/>
              </w:rPr>
              <w:t>porazuma o utvrđivanju granične procedure za željezničke granične prijelaze Šamac-Slavonski Šamac (Sjever) i Čapljina-Metković (Jug) na koridoru Vc, koji ima za cilj olakšanje graničnih procedura utvrđivanjem „Zona“ na navedenim  prijelazima na međunarodnom koridoru</w:t>
            </w:r>
            <w:r w:rsidR="00E44CB0" w:rsidRPr="007641BF">
              <w:rPr>
                <w:snapToGrid w:val="0"/>
                <w:sz w:val="20"/>
                <w:lang w:val="bs-Latn-BA"/>
              </w:rPr>
              <w:t>.</w:t>
            </w:r>
          </w:p>
        </w:tc>
      </w:tr>
      <w:tr w:rsidR="00A765DA" w:rsidRPr="00A765DA" w14:paraId="5BC4129E" w14:textId="77777777" w:rsidTr="00867EF9">
        <w:trPr>
          <w:trHeight w:val="263"/>
        </w:trPr>
        <w:tc>
          <w:tcPr>
            <w:tcW w:w="1440" w:type="dxa"/>
          </w:tcPr>
          <w:p w14:paraId="0826751B" w14:textId="7B4D22FE" w:rsidR="00393627" w:rsidRPr="00A765DA" w:rsidRDefault="00393627" w:rsidP="0024296A">
            <w:pPr>
              <w:jc w:val="center"/>
              <w:rPr>
                <w:b/>
                <w:snapToGrid w:val="0"/>
                <w:sz w:val="20"/>
                <w:szCs w:val="20"/>
              </w:rPr>
            </w:pPr>
            <w:r w:rsidRPr="00A765DA">
              <w:rPr>
                <w:b/>
                <w:snapToGrid w:val="0"/>
                <w:sz w:val="20"/>
                <w:szCs w:val="20"/>
              </w:rPr>
              <w:t>Cilj 1.1.4.4.</w:t>
            </w:r>
          </w:p>
        </w:tc>
        <w:tc>
          <w:tcPr>
            <w:tcW w:w="3870" w:type="dxa"/>
          </w:tcPr>
          <w:p w14:paraId="46673605" w14:textId="4A68176D" w:rsidR="00393627" w:rsidRPr="00A765DA" w:rsidRDefault="00393627" w:rsidP="0024296A">
            <w:pPr>
              <w:spacing w:line="276" w:lineRule="auto"/>
              <w:rPr>
                <w:b/>
                <w:sz w:val="20"/>
              </w:rPr>
            </w:pPr>
            <w:r w:rsidRPr="00A765DA">
              <w:rPr>
                <w:b/>
                <w:sz w:val="20"/>
              </w:rPr>
              <w:t>Slobodno kretanje ljudi</w:t>
            </w:r>
          </w:p>
        </w:tc>
        <w:tc>
          <w:tcPr>
            <w:tcW w:w="1417" w:type="dxa"/>
          </w:tcPr>
          <w:p w14:paraId="009033EA" w14:textId="77777777" w:rsidR="00393627" w:rsidRPr="00A765DA" w:rsidRDefault="00393627" w:rsidP="0024296A">
            <w:pPr>
              <w:jc w:val="center"/>
              <w:rPr>
                <w:sz w:val="20"/>
              </w:rPr>
            </w:pPr>
          </w:p>
        </w:tc>
        <w:tc>
          <w:tcPr>
            <w:tcW w:w="1463" w:type="dxa"/>
          </w:tcPr>
          <w:p w14:paraId="3724402C" w14:textId="77777777" w:rsidR="00393627" w:rsidRPr="00A765DA" w:rsidRDefault="00393627" w:rsidP="00E779A9">
            <w:pPr>
              <w:spacing w:line="276" w:lineRule="auto"/>
              <w:jc w:val="center"/>
              <w:rPr>
                <w:snapToGrid w:val="0"/>
                <w:sz w:val="20"/>
              </w:rPr>
            </w:pPr>
          </w:p>
        </w:tc>
        <w:tc>
          <w:tcPr>
            <w:tcW w:w="1620" w:type="dxa"/>
          </w:tcPr>
          <w:p w14:paraId="04BE9941" w14:textId="77777777" w:rsidR="00393627" w:rsidRPr="00A765DA" w:rsidRDefault="00393627" w:rsidP="0094630F">
            <w:pPr>
              <w:rPr>
                <w:snapToGrid w:val="0"/>
                <w:sz w:val="20"/>
                <w:szCs w:val="20"/>
              </w:rPr>
            </w:pPr>
          </w:p>
        </w:tc>
        <w:tc>
          <w:tcPr>
            <w:tcW w:w="5130" w:type="dxa"/>
          </w:tcPr>
          <w:p w14:paraId="1F09F336" w14:textId="77777777" w:rsidR="00393627" w:rsidRPr="00A765DA" w:rsidRDefault="00393627" w:rsidP="0024296A">
            <w:pPr>
              <w:jc w:val="center"/>
              <w:rPr>
                <w:snapToGrid w:val="0"/>
                <w:sz w:val="20"/>
              </w:rPr>
            </w:pPr>
          </w:p>
        </w:tc>
      </w:tr>
      <w:tr w:rsidR="00A765DA" w:rsidRPr="00A765DA" w14:paraId="4B24F2C1" w14:textId="77777777" w:rsidTr="00867EF9">
        <w:trPr>
          <w:trHeight w:val="263"/>
        </w:trPr>
        <w:tc>
          <w:tcPr>
            <w:tcW w:w="1440" w:type="dxa"/>
          </w:tcPr>
          <w:p w14:paraId="7EC108AF" w14:textId="2AB632DD" w:rsidR="006308E7" w:rsidRPr="00A765DA" w:rsidRDefault="006308E7" w:rsidP="0024296A">
            <w:pPr>
              <w:jc w:val="center"/>
              <w:rPr>
                <w:snapToGrid w:val="0"/>
                <w:sz w:val="20"/>
                <w:szCs w:val="20"/>
              </w:rPr>
            </w:pPr>
            <w:r w:rsidRPr="00A765DA">
              <w:rPr>
                <w:snapToGrid w:val="0"/>
                <w:sz w:val="20"/>
                <w:szCs w:val="20"/>
              </w:rPr>
              <w:t>Aktivnost 2</w:t>
            </w:r>
          </w:p>
        </w:tc>
        <w:tc>
          <w:tcPr>
            <w:tcW w:w="3870" w:type="dxa"/>
          </w:tcPr>
          <w:p w14:paraId="4E771D5B" w14:textId="7D5754AB" w:rsidR="006308E7" w:rsidRPr="00A765DA" w:rsidRDefault="006308E7" w:rsidP="0024296A">
            <w:pPr>
              <w:spacing w:line="276" w:lineRule="auto"/>
              <w:rPr>
                <w:sz w:val="20"/>
              </w:rPr>
            </w:pPr>
            <w:r w:rsidRPr="00A765DA">
              <w:rPr>
                <w:sz w:val="20"/>
              </w:rPr>
              <w:t>Unaprijeđenje procedura prelaska državnih granica pri prevozu putnika</w:t>
            </w:r>
          </w:p>
        </w:tc>
        <w:tc>
          <w:tcPr>
            <w:tcW w:w="1417" w:type="dxa"/>
          </w:tcPr>
          <w:p w14:paraId="4AAE0898" w14:textId="408C7EDC" w:rsidR="006308E7" w:rsidRPr="00A765DA" w:rsidRDefault="006308E7" w:rsidP="0024296A">
            <w:pPr>
              <w:jc w:val="center"/>
              <w:rPr>
                <w:sz w:val="20"/>
              </w:rPr>
            </w:pPr>
            <w:r w:rsidRPr="00A765DA">
              <w:rPr>
                <w:sz w:val="20"/>
              </w:rPr>
              <w:t>MS BIH</w:t>
            </w:r>
          </w:p>
        </w:tc>
        <w:tc>
          <w:tcPr>
            <w:tcW w:w="1463" w:type="dxa"/>
          </w:tcPr>
          <w:p w14:paraId="118C9593" w14:textId="2137EF81" w:rsidR="006308E7" w:rsidRPr="007641BF" w:rsidRDefault="006308E7" w:rsidP="00C15BFA">
            <w:pPr>
              <w:spacing w:line="276" w:lineRule="auto"/>
              <w:jc w:val="center"/>
              <w:rPr>
                <w:snapToGrid w:val="0"/>
                <w:sz w:val="20"/>
              </w:rPr>
            </w:pPr>
            <w:r w:rsidRPr="007641BF">
              <w:rPr>
                <w:snapToGrid w:val="0"/>
                <w:sz w:val="20"/>
              </w:rPr>
              <w:t>MK</w:t>
            </w:r>
            <w:r w:rsidR="00C15BFA" w:rsidRPr="007641BF">
              <w:rPr>
                <w:snapToGrid w:val="0"/>
                <w:sz w:val="20"/>
              </w:rPr>
              <w:t>P</w:t>
            </w:r>
            <w:r w:rsidRPr="007641BF">
              <w:rPr>
                <w:snapToGrid w:val="0"/>
                <w:sz w:val="20"/>
              </w:rPr>
              <w:t xml:space="preserve"> BIH, MVTEO</w:t>
            </w:r>
            <w:r w:rsidR="00552E10" w:rsidRPr="007641BF">
              <w:rPr>
                <w:snapToGrid w:val="0"/>
                <w:sz w:val="20"/>
              </w:rPr>
              <w:t xml:space="preserve"> ( u okviru svojih nadležnosti)</w:t>
            </w:r>
            <w:r w:rsidRPr="007641BF">
              <w:rPr>
                <w:snapToGrid w:val="0"/>
                <w:sz w:val="20"/>
              </w:rPr>
              <w:t>, UINO</w:t>
            </w:r>
          </w:p>
        </w:tc>
        <w:tc>
          <w:tcPr>
            <w:tcW w:w="1620" w:type="dxa"/>
          </w:tcPr>
          <w:p w14:paraId="60B3D036" w14:textId="77777777" w:rsidR="006308E7" w:rsidRPr="007641BF" w:rsidRDefault="0094630F" w:rsidP="001C1F2F">
            <w:pPr>
              <w:jc w:val="center"/>
              <w:rPr>
                <w:snapToGrid w:val="0"/>
                <w:sz w:val="20"/>
                <w:szCs w:val="20"/>
              </w:rPr>
            </w:pPr>
            <w:r w:rsidRPr="007641BF">
              <w:rPr>
                <w:snapToGrid w:val="0"/>
                <w:sz w:val="20"/>
                <w:szCs w:val="20"/>
              </w:rPr>
              <w:t>2024</w:t>
            </w:r>
          </w:p>
          <w:p w14:paraId="5952E086" w14:textId="13093199" w:rsidR="00997CFA" w:rsidRPr="007641BF" w:rsidRDefault="00997CFA" w:rsidP="001C1F2F">
            <w:pPr>
              <w:jc w:val="center"/>
              <w:rPr>
                <w:snapToGrid w:val="0"/>
                <w:sz w:val="20"/>
                <w:szCs w:val="20"/>
              </w:rPr>
            </w:pPr>
            <w:r w:rsidRPr="007641BF">
              <w:rPr>
                <w:snapToGrid w:val="0"/>
                <w:sz w:val="20"/>
                <w:szCs w:val="20"/>
              </w:rPr>
              <w:t>kontinuirano</w:t>
            </w:r>
          </w:p>
        </w:tc>
        <w:tc>
          <w:tcPr>
            <w:tcW w:w="5130" w:type="dxa"/>
          </w:tcPr>
          <w:p w14:paraId="5B7C5064" w14:textId="1414E153" w:rsidR="006308E7" w:rsidRPr="007641BF" w:rsidRDefault="00997CFA" w:rsidP="00997CFA">
            <w:pPr>
              <w:jc w:val="both"/>
              <w:rPr>
                <w:snapToGrid w:val="0"/>
                <w:sz w:val="20"/>
              </w:rPr>
            </w:pPr>
            <w:r w:rsidRPr="007641BF">
              <w:rPr>
                <w:snapToGrid w:val="0"/>
                <w:sz w:val="20"/>
                <w:lang w:val="en-US"/>
              </w:rPr>
              <w:t xml:space="preserve">U </w:t>
            </w:r>
            <w:proofErr w:type="spellStart"/>
            <w:r w:rsidRPr="007641BF">
              <w:rPr>
                <w:snapToGrid w:val="0"/>
                <w:sz w:val="20"/>
                <w:lang w:val="en-US"/>
              </w:rPr>
              <w:t>toku</w:t>
            </w:r>
            <w:proofErr w:type="spellEnd"/>
            <w:r w:rsidRPr="007641BF">
              <w:rPr>
                <w:snapToGrid w:val="0"/>
                <w:sz w:val="20"/>
                <w:lang w:val="en-US"/>
              </w:rPr>
              <w:t xml:space="preserve"> </w:t>
            </w:r>
            <w:proofErr w:type="spellStart"/>
            <w:r w:rsidRPr="007641BF">
              <w:rPr>
                <w:snapToGrid w:val="0"/>
                <w:sz w:val="20"/>
                <w:lang w:val="en-US"/>
              </w:rPr>
              <w:t>aktivnosti</w:t>
            </w:r>
            <w:proofErr w:type="spellEnd"/>
            <w:r w:rsidRPr="007641BF">
              <w:rPr>
                <w:snapToGrid w:val="0"/>
                <w:sz w:val="20"/>
                <w:lang w:val="en-US"/>
              </w:rPr>
              <w:t xml:space="preserve"> </w:t>
            </w:r>
            <w:proofErr w:type="spellStart"/>
            <w:r w:rsidRPr="007641BF">
              <w:rPr>
                <w:snapToGrid w:val="0"/>
                <w:sz w:val="20"/>
                <w:lang w:val="en-US"/>
              </w:rPr>
              <w:t>na</w:t>
            </w:r>
            <w:proofErr w:type="spellEnd"/>
            <w:r w:rsidRPr="007641BF">
              <w:rPr>
                <w:snapToGrid w:val="0"/>
                <w:sz w:val="20"/>
                <w:lang w:val="en-US"/>
              </w:rPr>
              <w:t xml:space="preserve"> </w:t>
            </w:r>
            <w:proofErr w:type="spellStart"/>
            <w:r w:rsidRPr="007641BF">
              <w:rPr>
                <w:snapToGrid w:val="0"/>
                <w:sz w:val="20"/>
                <w:lang w:val="en-US"/>
              </w:rPr>
              <w:t>usaglašavanju</w:t>
            </w:r>
            <w:proofErr w:type="spellEnd"/>
            <w:r w:rsidRPr="007641BF">
              <w:rPr>
                <w:snapToGrid w:val="0"/>
                <w:sz w:val="20"/>
                <w:lang w:val="en-US"/>
              </w:rPr>
              <w:t xml:space="preserve"> </w:t>
            </w:r>
            <w:proofErr w:type="spellStart"/>
            <w:r w:rsidRPr="007641BF">
              <w:rPr>
                <w:snapToGrid w:val="0"/>
                <w:sz w:val="20"/>
                <w:lang w:val="en-US"/>
              </w:rPr>
              <w:t>teksta</w:t>
            </w:r>
            <w:proofErr w:type="spellEnd"/>
            <w:r w:rsidRPr="007641BF">
              <w:rPr>
                <w:snapToGrid w:val="0"/>
                <w:sz w:val="20"/>
                <w:lang w:val="en-US"/>
              </w:rPr>
              <w:t xml:space="preserve"> </w:t>
            </w:r>
            <w:proofErr w:type="spellStart"/>
            <w:r w:rsidRPr="007641BF">
              <w:rPr>
                <w:snapToGrid w:val="0"/>
                <w:sz w:val="20"/>
                <w:lang w:val="en-US"/>
              </w:rPr>
              <w:t>Sporazuma</w:t>
            </w:r>
            <w:proofErr w:type="spellEnd"/>
            <w:r w:rsidRPr="007641BF">
              <w:rPr>
                <w:snapToGrid w:val="0"/>
                <w:sz w:val="20"/>
                <w:lang w:val="en-US"/>
              </w:rPr>
              <w:t xml:space="preserve"> </w:t>
            </w:r>
            <w:proofErr w:type="spellStart"/>
            <w:r w:rsidRPr="007641BF">
              <w:rPr>
                <w:snapToGrid w:val="0"/>
                <w:sz w:val="20"/>
                <w:lang w:val="en-US"/>
              </w:rPr>
              <w:t>između</w:t>
            </w:r>
            <w:proofErr w:type="spellEnd"/>
            <w:r w:rsidRPr="007641BF">
              <w:rPr>
                <w:snapToGrid w:val="0"/>
                <w:sz w:val="20"/>
                <w:lang w:val="en-US"/>
              </w:rPr>
              <w:t xml:space="preserve"> </w:t>
            </w:r>
            <w:proofErr w:type="spellStart"/>
            <w:r w:rsidRPr="007641BF">
              <w:rPr>
                <w:snapToGrid w:val="0"/>
                <w:sz w:val="20"/>
                <w:lang w:val="en-US"/>
              </w:rPr>
              <w:t>Bosne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r w:rsidRPr="007641BF">
              <w:rPr>
                <w:snapToGrid w:val="0"/>
                <w:sz w:val="20"/>
                <w:lang w:val="en-US"/>
              </w:rPr>
              <w:t>Hercegovine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proofErr w:type="gramStart"/>
            <w:r w:rsidRPr="007641BF">
              <w:rPr>
                <w:snapToGrid w:val="0"/>
                <w:sz w:val="20"/>
                <w:lang w:val="en-US"/>
              </w:rPr>
              <w:t>Srbije</w:t>
            </w:r>
            <w:proofErr w:type="spellEnd"/>
            <w:r w:rsidRPr="007641BF">
              <w:rPr>
                <w:snapToGrid w:val="0"/>
                <w:sz w:val="20"/>
                <w:lang w:val="en-US"/>
              </w:rPr>
              <w:t xml:space="preserve">  o</w:t>
            </w:r>
            <w:proofErr w:type="gramEnd"/>
            <w:r w:rsidRPr="007641BF">
              <w:rPr>
                <w:snapToGrid w:val="0"/>
                <w:sz w:val="20"/>
                <w:lang w:val="en-US"/>
              </w:rPr>
              <w:t xml:space="preserve"> </w:t>
            </w:r>
            <w:proofErr w:type="spellStart"/>
            <w:r w:rsidRPr="007641BF">
              <w:rPr>
                <w:snapToGrid w:val="0"/>
                <w:sz w:val="20"/>
                <w:lang w:val="en-US"/>
              </w:rPr>
              <w:t>utvrđivanju</w:t>
            </w:r>
            <w:proofErr w:type="spellEnd"/>
            <w:r w:rsidRPr="007641BF">
              <w:rPr>
                <w:snapToGrid w:val="0"/>
                <w:sz w:val="20"/>
                <w:lang w:val="en-US"/>
              </w:rPr>
              <w:t xml:space="preserve"> </w:t>
            </w:r>
            <w:proofErr w:type="spellStart"/>
            <w:r w:rsidRPr="007641BF">
              <w:rPr>
                <w:snapToGrid w:val="0"/>
                <w:sz w:val="20"/>
                <w:lang w:val="en-US"/>
              </w:rPr>
              <w:t>željezničkih</w:t>
            </w:r>
            <w:proofErr w:type="spellEnd"/>
            <w:r w:rsidRPr="007641BF">
              <w:rPr>
                <w:snapToGrid w:val="0"/>
                <w:sz w:val="20"/>
                <w:lang w:val="en-US"/>
              </w:rPr>
              <w:t xml:space="preserve"> </w:t>
            </w:r>
            <w:proofErr w:type="spellStart"/>
            <w:r w:rsidRPr="007641BF">
              <w:rPr>
                <w:snapToGrid w:val="0"/>
                <w:sz w:val="20"/>
                <w:lang w:val="en-US"/>
              </w:rPr>
              <w:t>procedura</w:t>
            </w:r>
            <w:proofErr w:type="spellEnd"/>
            <w:r w:rsidRPr="007641BF">
              <w:rPr>
                <w:snapToGrid w:val="0"/>
                <w:sz w:val="20"/>
                <w:lang w:val="en-US"/>
              </w:rPr>
              <w:t xml:space="preserve"> </w:t>
            </w:r>
            <w:proofErr w:type="spellStart"/>
            <w:r w:rsidRPr="007641BF">
              <w:rPr>
                <w:snapToGrid w:val="0"/>
                <w:sz w:val="20"/>
                <w:lang w:val="en-US"/>
              </w:rPr>
              <w:t>na</w:t>
            </w:r>
            <w:proofErr w:type="spellEnd"/>
            <w:r w:rsidRPr="007641BF">
              <w:rPr>
                <w:snapToGrid w:val="0"/>
                <w:sz w:val="20"/>
                <w:lang w:val="en-US"/>
              </w:rPr>
              <w:t xml:space="preserve"> </w:t>
            </w:r>
            <w:proofErr w:type="spellStart"/>
            <w:r w:rsidRPr="007641BF">
              <w:rPr>
                <w:snapToGrid w:val="0"/>
                <w:sz w:val="20"/>
                <w:lang w:val="en-US"/>
              </w:rPr>
              <w:t>željezničkom</w:t>
            </w:r>
            <w:proofErr w:type="spellEnd"/>
            <w:r w:rsidRPr="007641BF">
              <w:rPr>
                <w:snapToGrid w:val="0"/>
                <w:sz w:val="20"/>
                <w:lang w:val="en-US"/>
              </w:rPr>
              <w:t xml:space="preserve"> </w:t>
            </w:r>
            <w:proofErr w:type="spellStart"/>
            <w:r w:rsidRPr="007641BF">
              <w:rPr>
                <w:snapToGrid w:val="0"/>
                <w:sz w:val="20"/>
                <w:lang w:val="en-US"/>
              </w:rPr>
              <w:t>graničnom</w:t>
            </w:r>
            <w:proofErr w:type="spellEnd"/>
            <w:r w:rsidRPr="007641BF">
              <w:rPr>
                <w:snapToGrid w:val="0"/>
                <w:sz w:val="20"/>
                <w:lang w:val="en-US"/>
              </w:rPr>
              <w:t xml:space="preserve"> </w:t>
            </w:r>
            <w:proofErr w:type="spellStart"/>
            <w:r w:rsidRPr="007641BF">
              <w:rPr>
                <w:snapToGrid w:val="0"/>
                <w:sz w:val="20"/>
                <w:lang w:val="en-US"/>
              </w:rPr>
              <w:t>prijelazu</w:t>
            </w:r>
            <w:proofErr w:type="spellEnd"/>
            <w:r w:rsidRPr="007641BF">
              <w:rPr>
                <w:snapToGrid w:val="0"/>
                <w:sz w:val="20"/>
                <w:lang w:val="en-US"/>
              </w:rPr>
              <w:t xml:space="preserve"> </w:t>
            </w:r>
            <w:proofErr w:type="spellStart"/>
            <w:r w:rsidRPr="007641BF">
              <w:rPr>
                <w:snapToGrid w:val="0"/>
                <w:sz w:val="20"/>
                <w:lang w:val="en-US"/>
              </w:rPr>
              <w:t>Brasina-Zvornik</w:t>
            </w:r>
            <w:proofErr w:type="spellEnd"/>
            <w:r w:rsidRPr="007641BF">
              <w:rPr>
                <w:snapToGrid w:val="0"/>
                <w:sz w:val="20"/>
                <w:lang w:val="en-US"/>
              </w:rPr>
              <w:t xml:space="preserve">. </w:t>
            </w:r>
            <w:proofErr w:type="spellStart"/>
            <w:r w:rsidRPr="007641BF">
              <w:rPr>
                <w:snapToGrid w:val="0"/>
                <w:sz w:val="20"/>
                <w:lang w:val="en-US"/>
              </w:rPr>
              <w:t>Formirano</w:t>
            </w:r>
            <w:proofErr w:type="spellEnd"/>
            <w:r w:rsidRPr="007641BF">
              <w:rPr>
                <w:snapToGrid w:val="0"/>
                <w:sz w:val="20"/>
                <w:lang w:val="en-US"/>
              </w:rPr>
              <w:t xml:space="preserve"> </w:t>
            </w:r>
            <w:proofErr w:type="spellStart"/>
            <w:r w:rsidRPr="007641BF">
              <w:rPr>
                <w:snapToGrid w:val="0"/>
                <w:sz w:val="20"/>
                <w:lang w:val="en-US"/>
              </w:rPr>
              <w:t>zajedničko</w:t>
            </w:r>
            <w:proofErr w:type="spellEnd"/>
            <w:r w:rsidRPr="007641BF">
              <w:rPr>
                <w:snapToGrid w:val="0"/>
                <w:sz w:val="20"/>
                <w:lang w:val="en-US"/>
              </w:rPr>
              <w:t xml:space="preserve"> </w:t>
            </w:r>
            <w:proofErr w:type="spellStart"/>
            <w:r w:rsidRPr="007641BF">
              <w:rPr>
                <w:snapToGrid w:val="0"/>
                <w:sz w:val="20"/>
                <w:lang w:val="en-US"/>
              </w:rPr>
              <w:t>operativno</w:t>
            </w:r>
            <w:proofErr w:type="spellEnd"/>
            <w:r w:rsidRPr="007641BF">
              <w:rPr>
                <w:snapToGrid w:val="0"/>
                <w:sz w:val="20"/>
                <w:lang w:val="en-US"/>
              </w:rPr>
              <w:t xml:space="preserve"> </w:t>
            </w:r>
            <w:proofErr w:type="spellStart"/>
            <w:r w:rsidRPr="007641BF">
              <w:rPr>
                <w:snapToGrid w:val="0"/>
                <w:sz w:val="20"/>
                <w:lang w:val="en-US"/>
              </w:rPr>
              <w:t>tijelo</w:t>
            </w:r>
            <w:proofErr w:type="spellEnd"/>
            <w:r w:rsidRPr="007641BF">
              <w:rPr>
                <w:snapToGrid w:val="0"/>
                <w:sz w:val="20"/>
                <w:lang w:val="en-US"/>
              </w:rPr>
              <w:t xml:space="preserve"> </w:t>
            </w:r>
            <w:proofErr w:type="spellStart"/>
            <w:r w:rsidRPr="007641BF">
              <w:rPr>
                <w:snapToGrid w:val="0"/>
                <w:sz w:val="20"/>
                <w:lang w:val="en-US"/>
              </w:rPr>
              <w:t>Bosne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r w:rsidRPr="007641BF">
              <w:rPr>
                <w:snapToGrid w:val="0"/>
                <w:sz w:val="20"/>
                <w:lang w:val="en-US"/>
              </w:rPr>
              <w:t>Hercegovine</w:t>
            </w:r>
            <w:proofErr w:type="spellEnd"/>
            <w:r w:rsidRPr="007641BF">
              <w:rPr>
                <w:snapToGrid w:val="0"/>
                <w:sz w:val="20"/>
                <w:lang w:val="en-US"/>
              </w:rPr>
              <w:t xml:space="preserve"> </w:t>
            </w:r>
            <w:proofErr w:type="spellStart"/>
            <w:r w:rsidRPr="007641BF">
              <w:rPr>
                <w:snapToGrid w:val="0"/>
                <w:sz w:val="20"/>
                <w:lang w:val="en-US"/>
              </w:rPr>
              <w:t>i</w:t>
            </w:r>
            <w:proofErr w:type="spellEnd"/>
            <w:r w:rsidRPr="007641BF">
              <w:rPr>
                <w:snapToGrid w:val="0"/>
                <w:sz w:val="20"/>
                <w:lang w:val="en-US"/>
              </w:rPr>
              <w:t xml:space="preserve"> </w:t>
            </w:r>
            <w:proofErr w:type="spellStart"/>
            <w:r w:rsidRPr="007641BF">
              <w:rPr>
                <w:snapToGrid w:val="0"/>
                <w:sz w:val="20"/>
                <w:lang w:val="en-US"/>
              </w:rPr>
              <w:t>Republike</w:t>
            </w:r>
            <w:proofErr w:type="spellEnd"/>
            <w:r w:rsidRPr="007641BF">
              <w:rPr>
                <w:snapToGrid w:val="0"/>
                <w:sz w:val="20"/>
                <w:lang w:val="en-US"/>
              </w:rPr>
              <w:t xml:space="preserve"> </w:t>
            </w:r>
            <w:proofErr w:type="spellStart"/>
            <w:r w:rsidRPr="007641BF">
              <w:rPr>
                <w:snapToGrid w:val="0"/>
                <w:sz w:val="20"/>
                <w:lang w:val="en-US"/>
              </w:rPr>
              <w:t>Hrvatske</w:t>
            </w:r>
            <w:proofErr w:type="spellEnd"/>
            <w:r w:rsidRPr="007641BF">
              <w:rPr>
                <w:snapToGrid w:val="0"/>
                <w:sz w:val="20"/>
                <w:lang w:val="en-US"/>
              </w:rPr>
              <w:t xml:space="preserve"> </w:t>
            </w:r>
            <w:proofErr w:type="spellStart"/>
            <w:r w:rsidRPr="007641BF">
              <w:rPr>
                <w:snapToGrid w:val="0"/>
                <w:sz w:val="20"/>
                <w:lang w:val="en-US"/>
              </w:rPr>
              <w:t>za</w:t>
            </w:r>
            <w:proofErr w:type="spellEnd"/>
            <w:r w:rsidRPr="007641BF">
              <w:rPr>
                <w:snapToGrid w:val="0"/>
                <w:sz w:val="20"/>
                <w:lang w:val="en-US"/>
              </w:rPr>
              <w:t xml:space="preserve"> </w:t>
            </w:r>
            <w:proofErr w:type="spellStart"/>
            <w:r w:rsidRPr="007641BF">
              <w:rPr>
                <w:snapToGrid w:val="0"/>
                <w:sz w:val="20"/>
                <w:lang w:val="en-US"/>
              </w:rPr>
              <w:t>pripremu</w:t>
            </w:r>
            <w:proofErr w:type="spellEnd"/>
            <w:r w:rsidRPr="007641BF">
              <w:rPr>
                <w:snapToGrid w:val="0"/>
                <w:sz w:val="20"/>
                <w:lang w:val="en-US"/>
              </w:rPr>
              <w:t xml:space="preserve"> </w:t>
            </w:r>
            <w:r w:rsidRPr="007641BF">
              <w:rPr>
                <w:snapToGrid w:val="0"/>
                <w:sz w:val="20"/>
                <w:lang w:val="hr-HR"/>
              </w:rPr>
              <w:t>S</w:t>
            </w:r>
            <w:r w:rsidRPr="007641BF">
              <w:rPr>
                <w:snapToGrid w:val="0"/>
                <w:sz w:val="20"/>
                <w:lang w:val="bs-Latn-BA"/>
              </w:rPr>
              <w:t>porazuma o utvrđivanju granične procedure za željezničke granične prijelaze Šamac-Slavonski Šamac (Sjever) i Čapljina -Metković (Jug) na koridoru Vc, koji ima za cilj olakšanje graničnih procedura utvrđivanjem „Zona“ na navedenim  prijelazima na međunarodnom koridoru</w:t>
            </w:r>
          </w:p>
        </w:tc>
      </w:tr>
    </w:tbl>
    <w:p w14:paraId="34F0EDB3" w14:textId="2785D2FC" w:rsidR="00256D72" w:rsidRDefault="00256D72" w:rsidP="00256D72">
      <w:pPr>
        <w:tabs>
          <w:tab w:val="right" w:pos="9000"/>
        </w:tabs>
        <w:jc w:val="both"/>
        <w:rPr>
          <w:b/>
        </w:rPr>
      </w:pPr>
    </w:p>
    <w:p w14:paraId="6F2F98C4" w14:textId="43EF493B" w:rsidR="00C53A08" w:rsidRDefault="00C53A08" w:rsidP="00256D72">
      <w:pPr>
        <w:tabs>
          <w:tab w:val="right" w:pos="9000"/>
        </w:tabs>
        <w:jc w:val="both"/>
        <w:rPr>
          <w:b/>
        </w:rPr>
      </w:pPr>
    </w:p>
    <w:p w14:paraId="4DD93A78" w14:textId="77777777" w:rsidR="00C53A08" w:rsidRPr="00A765DA" w:rsidRDefault="00C53A08" w:rsidP="00256D72">
      <w:pPr>
        <w:tabs>
          <w:tab w:val="right" w:pos="9000"/>
        </w:tabs>
        <w:jc w:val="both"/>
        <w:rPr>
          <w:b/>
        </w:rPr>
      </w:pP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870"/>
        <w:gridCol w:w="1260"/>
        <w:gridCol w:w="1620"/>
        <w:gridCol w:w="1620"/>
        <w:gridCol w:w="5130"/>
      </w:tblGrid>
      <w:tr w:rsidR="00A765DA" w:rsidRPr="00A765DA" w14:paraId="59FE9FD0" w14:textId="77777777" w:rsidTr="00AE0C19">
        <w:trPr>
          <w:trHeight w:val="260"/>
        </w:trPr>
        <w:tc>
          <w:tcPr>
            <w:tcW w:w="1440" w:type="dxa"/>
            <w:shd w:val="clear" w:color="auto" w:fill="EAF1DD" w:themeFill="accent3" w:themeFillTint="33"/>
          </w:tcPr>
          <w:p w14:paraId="19DBC844" w14:textId="77777777" w:rsidR="00256D72" w:rsidRPr="00A765DA" w:rsidRDefault="00256D72" w:rsidP="00AE0C19">
            <w:pPr>
              <w:jc w:val="center"/>
              <w:rPr>
                <w:b/>
                <w:snapToGrid w:val="0"/>
                <w:sz w:val="20"/>
                <w:szCs w:val="20"/>
              </w:rPr>
            </w:pPr>
            <w:r w:rsidRPr="00A765DA">
              <w:rPr>
                <w:b/>
              </w:rPr>
              <w:t>1.1.5.</w:t>
            </w:r>
          </w:p>
        </w:tc>
        <w:tc>
          <w:tcPr>
            <w:tcW w:w="3870" w:type="dxa"/>
            <w:shd w:val="clear" w:color="auto" w:fill="EAF1DD" w:themeFill="accent3" w:themeFillTint="33"/>
          </w:tcPr>
          <w:p w14:paraId="1F9EA32F" w14:textId="3E38046C" w:rsidR="00256D72" w:rsidRPr="00A765DA" w:rsidRDefault="00256D72" w:rsidP="004736EC">
            <w:pPr>
              <w:tabs>
                <w:tab w:val="right" w:pos="9000"/>
              </w:tabs>
              <w:jc w:val="both"/>
              <w:rPr>
                <w:b/>
              </w:rPr>
            </w:pPr>
            <w:r w:rsidRPr="00A765DA">
              <w:rPr>
                <w:b/>
              </w:rPr>
              <w:t xml:space="preserve">MEĐUNARODNE </w:t>
            </w:r>
            <w:r w:rsidR="004736EC" w:rsidRPr="00A765DA">
              <w:rPr>
                <w:b/>
              </w:rPr>
              <w:t>O</w:t>
            </w:r>
            <w:r w:rsidRPr="00A765DA">
              <w:rPr>
                <w:b/>
              </w:rPr>
              <w:t xml:space="preserve">RGANIZACIJE </w:t>
            </w:r>
          </w:p>
        </w:tc>
        <w:tc>
          <w:tcPr>
            <w:tcW w:w="1260" w:type="dxa"/>
            <w:shd w:val="clear" w:color="auto" w:fill="EAF1DD" w:themeFill="accent3" w:themeFillTint="33"/>
          </w:tcPr>
          <w:p w14:paraId="23E70AAF"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shd w:val="clear" w:color="auto" w:fill="EAF1DD" w:themeFill="accent3" w:themeFillTint="33"/>
          </w:tcPr>
          <w:p w14:paraId="71918F6C"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783816BF"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1ACD889D"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7E4B5DA8" w14:textId="77777777" w:rsidTr="00AE0C19">
        <w:tc>
          <w:tcPr>
            <w:tcW w:w="1440" w:type="dxa"/>
            <w:shd w:val="clear" w:color="auto" w:fill="D9D9D9" w:themeFill="background1" w:themeFillShade="D9"/>
          </w:tcPr>
          <w:p w14:paraId="1845D1EC"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1.1.5.1.</w:t>
            </w:r>
          </w:p>
        </w:tc>
        <w:tc>
          <w:tcPr>
            <w:tcW w:w="3870" w:type="dxa"/>
            <w:shd w:val="clear" w:color="auto" w:fill="D9D9D9" w:themeFill="background1" w:themeFillShade="D9"/>
          </w:tcPr>
          <w:p w14:paraId="4992F8AA" w14:textId="3361CC94" w:rsidR="00256D72" w:rsidRPr="00A765DA" w:rsidRDefault="00256D72" w:rsidP="00CD09B2">
            <w:pPr>
              <w:jc w:val="both"/>
              <w:rPr>
                <w:b/>
                <w:snapToGrid w:val="0"/>
                <w:sz w:val="20"/>
                <w:szCs w:val="20"/>
              </w:rPr>
            </w:pPr>
            <w:r w:rsidRPr="00A765DA">
              <w:rPr>
                <w:b/>
                <w:snapToGrid w:val="0"/>
                <w:sz w:val="20"/>
                <w:szCs w:val="20"/>
              </w:rPr>
              <w:t>Unaprjeđenje sveukupne saradnje sa međunarodnim organizacijama s ciljem podizanja međunarodnog profila BiH i ispunjavanju vanjskopolitičkih ciljeva</w:t>
            </w:r>
          </w:p>
        </w:tc>
        <w:tc>
          <w:tcPr>
            <w:tcW w:w="1260" w:type="dxa"/>
            <w:shd w:val="clear" w:color="auto" w:fill="D9D9D9" w:themeFill="background1" w:themeFillShade="D9"/>
          </w:tcPr>
          <w:p w14:paraId="265A78DC"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77DB675C"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371933A7" w14:textId="77777777" w:rsidR="00256D72" w:rsidRPr="00A765DA" w:rsidRDefault="00256D72" w:rsidP="00AE0C19">
            <w:pPr>
              <w:jc w:val="center"/>
              <w:rPr>
                <w:b/>
                <w:snapToGrid w:val="0"/>
                <w:sz w:val="20"/>
                <w:szCs w:val="20"/>
              </w:rPr>
            </w:pPr>
          </w:p>
        </w:tc>
        <w:tc>
          <w:tcPr>
            <w:tcW w:w="5130" w:type="dxa"/>
            <w:shd w:val="clear" w:color="auto" w:fill="D9D9D9" w:themeFill="background1" w:themeFillShade="D9"/>
          </w:tcPr>
          <w:p w14:paraId="5CDF51A0" w14:textId="77777777" w:rsidR="00256D72" w:rsidRPr="00A765DA" w:rsidRDefault="00256D72" w:rsidP="00AE0C19">
            <w:pPr>
              <w:jc w:val="center"/>
              <w:rPr>
                <w:b/>
                <w:snapToGrid w:val="0"/>
                <w:sz w:val="20"/>
                <w:szCs w:val="20"/>
              </w:rPr>
            </w:pPr>
          </w:p>
        </w:tc>
      </w:tr>
      <w:tr w:rsidR="00A765DA" w:rsidRPr="00A765DA" w14:paraId="0E82B320" w14:textId="77777777" w:rsidTr="00AE0C19">
        <w:tc>
          <w:tcPr>
            <w:tcW w:w="1440" w:type="dxa"/>
          </w:tcPr>
          <w:p w14:paraId="2C5503DF"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54825601" w14:textId="77777777" w:rsidR="00256D72" w:rsidRPr="00A765DA" w:rsidRDefault="00256D72" w:rsidP="00AE0C19">
            <w:pPr>
              <w:jc w:val="both"/>
              <w:rPr>
                <w:snapToGrid w:val="0"/>
                <w:sz w:val="20"/>
                <w:szCs w:val="20"/>
              </w:rPr>
            </w:pPr>
            <w:r w:rsidRPr="00A765DA">
              <w:rPr>
                <w:sz w:val="20"/>
                <w:szCs w:val="20"/>
              </w:rPr>
              <w:t>Učešće u multilateralnim aktivnostima UN-a, Vijeća Evrope, OSCE-a i drugih međunarodnih organizacija</w:t>
            </w:r>
          </w:p>
        </w:tc>
        <w:tc>
          <w:tcPr>
            <w:tcW w:w="1260" w:type="dxa"/>
          </w:tcPr>
          <w:p w14:paraId="272A55F5" w14:textId="77777777" w:rsidR="00256D72" w:rsidRPr="00A765DA" w:rsidRDefault="00256D72" w:rsidP="00AE0C19">
            <w:pPr>
              <w:jc w:val="center"/>
              <w:rPr>
                <w:sz w:val="20"/>
                <w:szCs w:val="20"/>
              </w:rPr>
            </w:pPr>
            <w:r w:rsidRPr="00A765DA">
              <w:rPr>
                <w:sz w:val="20"/>
                <w:szCs w:val="20"/>
              </w:rPr>
              <w:t>MVP</w:t>
            </w:r>
          </w:p>
        </w:tc>
        <w:tc>
          <w:tcPr>
            <w:tcW w:w="1620" w:type="dxa"/>
          </w:tcPr>
          <w:p w14:paraId="1E305992" w14:textId="77777777" w:rsidR="00256D72" w:rsidRPr="00A765DA" w:rsidRDefault="00256D72" w:rsidP="00AE0C19">
            <w:pPr>
              <w:jc w:val="center"/>
              <w:rPr>
                <w:snapToGrid w:val="0"/>
                <w:sz w:val="20"/>
                <w:szCs w:val="20"/>
              </w:rPr>
            </w:pPr>
          </w:p>
        </w:tc>
        <w:tc>
          <w:tcPr>
            <w:tcW w:w="1620" w:type="dxa"/>
          </w:tcPr>
          <w:p w14:paraId="3FE8E70B" w14:textId="77777777" w:rsidR="00256D72" w:rsidRPr="00A765DA" w:rsidRDefault="00256D72" w:rsidP="00AE0C19">
            <w:pPr>
              <w:jc w:val="center"/>
            </w:pPr>
            <w:r w:rsidRPr="00A765DA">
              <w:rPr>
                <w:snapToGrid w:val="0"/>
                <w:sz w:val="20"/>
                <w:szCs w:val="20"/>
              </w:rPr>
              <w:t>Kontinuirano</w:t>
            </w:r>
          </w:p>
        </w:tc>
        <w:tc>
          <w:tcPr>
            <w:tcW w:w="5130" w:type="dxa"/>
          </w:tcPr>
          <w:p w14:paraId="64F462E4" w14:textId="77777777" w:rsidR="00256D72" w:rsidRPr="00A765DA" w:rsidRDefault="00256D72" w:rsidP="00AE0C19">
            <w:pPr>
              <w:jc w:val="center"/>
              <w:rPr>
                <w:snapToGrid w:val="0"/>
                <w:sz w:val="20"/>
                <w:szCs w:val="20"/>
              </w:rPr>
            </w:pPr>
          </w:p>
        </w:tc>
      </w:tr>
      <w:tr w:rsidR="00A765DA" w:rsidRPr="00A765DA" w14:paraId="370F98D8" w14:textId="77777777" w:rsidTr="00AE0C19">
        <w:tc>
          <w:tcPr>
            <w:tcW w:w="1440" w:type="dxa"/>
          </w:tcPr>
          <w:p w14:paraId="1E3C70A1" w14:textId="75AA2703" w:rsidR="00D418D4" w:rsidRPr="00A765DA" w:rsidRDefault="00D418D4" w:rsidP="00AE0C19">
            <w:pPr>
              <w:tabs>
                <w:tab w:val="left" w:pos="904"/>
              </w:tabs>
              <w:jc w:val="center"/>
              <w:rPr>
                <w:snapToGrid w:val="0"/>
                <w:sz w:val="20"/>
                <w:szCs w:val="20"/>
              </w:rPr>
            </w:pPr>
            <w:r w:rsidRPr="00A765DA">
              <w:rPr>
                <w:snapToGrid w:val="0"/>
                <w:sz w:val="20"/>
                <w:szCs w:val="20"/>
              </w:rPr>
              <w:lastRenderedPageBreak/>
              <w:t>Aktivnost 2</w:t>
            </w:r>
          </w:p>
        </w:tc>
        <w:tc>
          <w:tcPr>
            <w:tcW w:w="3870" w:type="dxa"/>
          </w:tcPr>
          <w:p w14:paraId="67D27043" w14:textId="0C629B0D" w:rsidR="004D09FE" w:rsidRPr="004D09FE" w:rsidRDefault="004D09FE" w:rsidP="004D09FE">
            <w:pPr>
              <w:jc w:val="both"/>
              <w:rPr>
                <w:lang w:val="en-US"/>
              </w:rPr>
            </w:pPr>
            <w:proofErr w:type="spellStart"/>
            <w:r w:rsidRPr="004D09FE">
              <w:rPr>
                <w:color w:val="000000"/>
                <w:sz w:val="20"/>
                <w:szCs w:val="20"/>
                <w:lang w:val="en-US"/>
              </w:rPr>
              <w:t>Intenziviranje</w:t>
            </w:r>
            <w:proofErr w:type="spellEnd"/>
            <w:r w:rsidRPr="004D09FE">
              <w:rPr>
                <w:color w:val="000000"/>
                <w:sz w:val="20"/>
                <w:szCs w:val="20"/>
                <w:lang w:val="en-US"/>
              </w:rPr>
              <w:t xml:space="preserve"> </w:t>
            </w:r>
            <w:proofErr w:type="spellStart"/>
            <w:r w:rsidRPr="004D09FE">
              <w:rPr>
                <w:color w:val="000000"/>
                <w:sz w:val="20"/>
                <w:szCs w:val="20"/>
                <w:lang w:val="en-US"/>
              </w:rPr>
              <w:t>učešća</w:t>
            </w:r>
            <w:proofErr w:type="spellEnd"/>
            <w:r w:rsidRPr="004D09FE">
              <w:rPr>
                <w:color w:val="000000"/>
                <w:sz w:val="20"/>
                <w:szCs w:val="20"/>
                <w:lang w:val="en-US"/>
              </w:rPr>
              <w:t xml:space="preserve"> </w:t>
            </w:r>
            <w:proofErr w:type="spellStart"/>
            <w:r w:rsidRPr="004D09FE">
              <w:rPr>
                <w:color w:val="000000"/>
                <w:sz w:val="20"/>
                <w:szCs w:val="20"/>
                <w:lang w:val="en-US"/>
              </w:rPr>
              <w:t>i</w:t>
            </w:r>
            <w:proofErr w:type="spellEnd"/>
            <w:r w:rsidRPr="004D09FE">
              <w:rPr>
                <w:color w:val="000000"/>
                <w:sz w:val="20"/>
                <w:szCs w:val="20"/>
                <w:lang w:val="en-US"/>
              </w:rPr>
              <w:t xml:space="preserve"> </w:t>
            </w:r>
            <w:proofErr w:type="spellStart"/>
            <w:r w:rsidRPr="004D09FE">
              <w:rPr>
                <w:color w:val="000000"/>
                <w:sz w:val="20"/>
                <w:szCs w:val="20"/>
                <w:lang w:val="en-US"/>
              </w:rPr>
              <w:t>predstavljanja</w:t>
            </w:r>
            <w:proofErr w:type="spellEnd"/>
            <w:r w:rsidRPr="004D09FE">
              <w:rPr>
                <w:color w:val="000000"/>
                <w:sz w:val="20"/>
                <w:szCs w:val="20"/>
                <w:lang w:val="en-US"/>
              </w:rPr>
              <w:t xml:space="preserve"> </w:t>
            </w:r>
            <w:proofErr w:type="spellStart"/>
            <w:r w:rsidRPr="004D09FE">
              <w:rPr>
                <w:color w:val="000000"/>
                <w:sz w:val="20"/>
                <w:szCs w:val="20"/>
                <w:lang w:val="en-US"/>
              </w:rPr>
              <w:t>BiH</w:t>
            </w:r>
            <w:proofErr w:type="spellEnd"/>
            <w:r w:rsidRPr="004D09FE">
              <w:rPr>
                <w:color w:val="000000"/>
                <w:sz w:val="20"/>
                <w:szCs w:val="20"/>
                <w:lang w:val="en-US"/>
              </w:rPr>
              <w:t xml:space="preserve"> u </w:t>
            </w:r>
            <w:proofErr w:type="spellStart"/>
            <w:r w:rsidRPr="004D09FE">
              <w:rPr>
                <w:color w:val="000000"/>
                <w:sz w:val="20"/>
                <w:szCs w:val="20"/>
                <w:lang w:val="en-US"/>
              </w:rPr>
              <w:t>radu</w:t>
            </w:r>
            <w:proofErr w:type="spellEnd"/>
            <w:r w:rsidRPr="004D09FE">
              <w:rPr>
                <w:color w:val="000000"/>
                <w:sz w:val="20"/>
                <w:szCs w:val="20"/>
                <w:lang w:val="en-US"/>
              </w:rPr>
              <w:t xml:space="preserve"> </w:t>
            </w:r>
            <w:proofErr w:type="spellStart"/>
            <w:r w:rsidRPr="004D09FE">
              <w:rPr>
                <w:color w:val="000000"/>
                <w:sz w:val="20"/>
                <w:szCs w:val="20"/>
                <w:lang w:val="en-US"/>
              </w:rPr>
              <w:t>Neformalne</w:t>
            </w:r>
            <w:proofErr w:type="spellEnd"/>
            <w:r w:rsidRPr="004D09FE">
              <w:rPr>
                <w:color w:val="000000"/>
                <w:sz w:val="20"/>
                <w:szCs w:val="20"/>
                <w:lang w:val="en-US"/>
              </w:rPr>
              <w:t xml:space="preserve"> </w:t>
            </w:r>
            <w:proofErr w:type="spellStart"/>
            <w:r w:rsidRPr="004D09FE">
              <w:rPr>
                <w:color w:val="000000"/>
                <w:sz w:val="20"/>
                <w:szCs w:val="20"/>
                <w:lang w:val="en-US"/>
              </w:rPr>
              <w:t>radne</w:t>
            </w:r>
            <w:proofErr w:type="spellEnd"/>
            <w:r w:rsidRPr="004D09FE">
              <w:rPr>
                <w:color w:val="000000"/>
                <w:sz w:val="20"/>
                <w:szCs w:val="20"/>
                <w:lang w:val="en-US"/>
              </w:rPr>
              <w:t xml:space="preserve"> </w:t>
            </w:r>
            <w:proofErr w:type="spellStart"/>
            <w:r w:rsidRPr="004D09FE">
              <w:rPr>
                <w:color w:val="000000"/>
                <w:sz w:val="20"/>
                <w:szCs w:val="20"/>
                <w:lang w:val="en-US"/>
              </w:rPr>
              <w:t>grupe</w:t>
            </w:r>
            <w:proofErr w:type="spellEnd"/>
            <w:r w:rsidRPr="004D09FE">
              <w:rPr>
                <w:color w:val="000000"/>
                <w:sz w:val="20"/>
                <w:szCs w:val="20"/>
                <w:lang w:val="en-US"/>
              </w:rPr>
              <w:t xml:space="preserve"> OSCE-a </w:t>
            </w:r>
            <w:proofErr w:type="spellStart"/>
            <w:r w:rsidRPr="004D09FE">
              <w:rPr>
                <w:color w:val="000000"/>
                <w:sz w:val="20"/>
                <w:szCs w:val="20"/>
                <w:lang w:val="en-US"/>
              </w:rPr>
              <w:t>uspostavljene</w:t>
            </w:r>
            <w:proofErr w:type="spellEnd"/>
            <w:r w:rsidRPr="004D09FE">
              <w:rPr>
                <w:color w:val="000000"/>
                <w:sz w:val="20"/>
                <w:szCs w:val="20"/>
                <w:lang w:val="en-US"/>
              </w:rPr>
              <w:t xml:space="preserve"> </w:t>
            </w:r>
            <w:proofErr w:type="spellStart"/>
            <w:r w:rsidRPr="004D09FE">
              <w:rPr>
                <w:color w:val="000000"/>
                <w:sz w:val="20"/>
                <w:szCs w:val="20"/>
                <w:lang w:val="en-US"/>
              </w:rPr>
              <w:t>po</w:t>
            </w:r>
            <w:proofErr w:type="spellEnd"/>
            <w:r w:rsidRPr="004D09FE">
              <w:rPr>
                <w:color w:val="000000"/>
                <w:sz w:val="20"/>
                <w:szCs w:val="20"/>
                <w:lang w:val="en-US"/>
              </w:rPr>
              <w:t xml:space="preserve"> </w:t>
            </w:r>
            <w:proofErr w:type="spellStart"/>
            <w:r w:rsidRPr="004D09FE">
              <w:rPr>
                <w:color w:val="000000"/>
                <w:sz w:val="20"/>
                <w:szCs w:val="20"/>
                <w:lang w:val="en-US"/>
              </w:rPr>
              <w:t>osnovu</w:t>
            </w:r>
            <w:proofErr w:type="spellEnd"/>
            <w:r w:rsidRPr="004D09FE">
              <w:rPr>
                <w:color w:val="000000"/>
                <w:sz w:val="20"/>
                <w:szCs w:val="20"/>
                <w:lang w:val="en-US"/>
              </w:rPr>
              <w:t xml:space="preserve"> </w:t>
            </w:r>
            <w:proofErr w:type="spellStart"/>
            <w:r w:rsidRPr="004D09FE">
              <w:rPr>
                <w:color w:val="000000"/>
                <w:sz w:val="20"/>
                <w:szCs w:val="20"/>
                <w:lang w:val="en-US"/>
              </w:rPr>
              <w:t>Odluke</w:t>
            </w:r>
            <w:proofErr w:type="spellEnd"/>
            <w:r w:rsidRPr="004D09FE">
              <w:rPr>
                <w:color w:val="000000"/>
                <w:sz w:val="20"/>
                <w:szCs w:val="20"/>
                <w:lang w:val="en-US"/>
              </w:rPr>
              <w:t xml:space="preserve"> </w:t>
            </w:r>
            <w:proofErr w:type="spellStart"/>
            <w:r w:rsidRPr="004D09FE">
              <w:rPr>
                <w:color w:val="000000"/>
                <w:sz w:val="20"/>
                <w:szCs w:val="20"/>
                <w:lang w:val="en-US"/>
              </w:rPr>
              <w:t>Stalnog</w:t>
            </w:r>
            <w:proofErr w:type="spellEnd"/>
            <w:r w:rsidRPr="004D09FE">
              <w:rPr>
                <w:color w:val="000000"/>
                <w:sz w:val="20"/>
                <w:szCs w:val="20"/>
                <w:lang w:val="en-US"/>
              </w:rPr>
              <w:t xml:space="preserve"> </w:t>
            </w:r>
            <w:proofErr w:type="spellStart"/>
            <w:r w:rsidRPr="004D09FE">
              <w:rPr>
                <w:color w:val="000000"/>
                <w:sz w:val="20"/>
                <w:szCs w:val="20"/>
                <w:lang w:val="en-US"/>
              </w:rPr>
              <w:t>vijeća</w:t>
            </w:r>
            <w:proofErr w:type="spellEnd"/>
            <w:r w:rsidRPr="004D09FE">
              <w:rPr>
                <w:color w:val="000000"/>
                <w:sz w:val="20"/>
                <w:szCs w:val="20"/>
                <w:lang w:val="en-US"/>
              </w:rPr>
              <w:t xml:space="preserve"> OSCE 1039 (IWG 1039), a u </w:t>
            </w:r>
            <w:proofErr w:type="spellStart"/>
            <w:r w:rsidRPr="004D09FE">
              <w:rPr>
                <w:color w:val="000000"/>
                <w:sz w:val="20"/>
                <w:szCs w:val="20"/>
                <w:lang w:val="en-US"/>
              </w:rPr>
              <w:t>vezi</w:t>
            </w:r>
            <w:proofErr w:type="spellEnd"/>
            <w:r w:rsidRPr="004D09FE">
              <w:rPr>
                <w:color w:val="000000"/>
                <w:sz w:val="20"/>
                <w:szCs w:val="20"/>
                <w:lang w:val="en-US"/>
              </w:rPr>
              <w:t xml:space="preserve"> s </w:t>
            </w:r>
            <w:proofErr w:type="spellStart"/>
            <w:r w:rsidRPr="004D09FE">
              <w:rPr>
                <w:color w:val="000000"/>
                <w:sz w:val="20"/>
                <w:szCs w:val="20"/>
                <w:lang w:val="en-US"/>
              </w:rPr>
              <w:t>razvojem</w:t>
            </w:r>
            <w:proofErr w:type="spellEnd"/>
            <w:r w:rsidRPr="004D09FE">
              <w:rPr>
                <w:color w:val="000000"/>
                <w:sz w:val="20"/>
                <w:szCs w:val="20"/>
                <w:lang w:val="en-US"/>
              </w:rPr>
              <w:t xml:space="preserve"> OSCE </w:t>
            </w:r>
            <w:proofErr w:type="spellStart"/>
            <w:r w:rsidRPr="004D09FE">
              <w:rPr>
                <w:color w:val="000000"/>
                <w:sz w:val="20"/>
                <w:szCs w:val="20"/>
                <w:lang w:val="en-US"/>
              </w:rPr>
              <w:t>Mjera</w:t>
            </w:r>
            <w:proofErr w:type="spellEnd"/>
            <w:r w:rsidRPr="004D09FE">
              <w:rPr>
                <w:color w:val="000000"/>
                <w:sz w:val="20"/>
                <w:szCs w:val="20"/>
                <w:lang w:val="en-US"/>
              </w:rPr>
              <w:t xml:space="preserve"> </w:t>
            </w:r>
            <w:proofErr w:type="spellStart"/>
            <w:r w:rsidRPr="004D09FE">
              <w:rPr>
                <w:color w:val="000000"/>
                <w:sz w:val="20"/>
                <w:szCs w:val="20"/>
                <w:lang w:val="en-US"/>
              </w:rPr>
              <w:t>za</w:t>
            </w:r>
            <w:proofErr w:type="spellEnd"/>
            <w:r w:rsidRPr="004D09FE">
              <w:rPr>
                <w:color w:val="000000"/>
                <w:sz w:val="20"/>
                <w:szCs w:val="20"/>
                <w:lang w:val="en-US"/>
              </w:rPr>
              <w:t xml:space="preserve"> </w:t>
            </w:r>
            <w:proofErr w:type="spellStart"/>
            <w:r w:rsidRPr="004D09FE">
              <w:rPr>
                <w:color w:val="000000"/>
                <w:sz w:val="20"/>
                <w:szCs w:val="20"/>
                <w:lang w:val="en-US"/>
              </w:rPr>
              <w:t>izgradnju</w:t>
            </w:r>
            <w:proofErr w:type="spellEnd"/>
            <w:r w:rsidRPr="004D09FE">
              <w:rPr>
                <w:color w:val="000000"/>
                <w:sz w:val="20"/>
                <w:szCs w:val="20"/>
                <w:lang w:val="en-US"/>
              </w:rPr>
              <w:t xml:space="preserve"> </w:t>
            </w:r>
            <w:proofErr w:type="spellStart"/>
            <w:r w:rsidRPr="004D09FE">
              <w:rPr>
                <w:color w:val="000000"/>
                <w:sz w:val="20"/>
                <w:szCs w:val="20"/>
                <w:lang w:val="en-US"/>
              </w:rPr>
              <w:t>povjerenja</w:t>
            </w:r>
            <w:proofErr w:type="spellEnd"/>
            <w:r w:rsidRPr="004D09FE">
              <w:rPr>
                <w:color w:val="000000"/>
                <w:sz w:val="20"/>
                <w:szCs w:val="20"/>
                <w:lang w:val="en-US"/>
              </w:rPr>
              <w:t xml:space="preserve"> (CBMs) </w:t>
            </w:r>
            <w:proofErr w:type="spellStart"/>
            <w:r w:rsidRPr="004D09FE">
              <w:rPr>
                <w:color w:val="000000"/>
                <w:sz w:val="20"/>
                <w:szCs w:val="20"/>
                <w:lang w:val="en-US"/>
              </w:rPr>
              <w:t>radi</w:t>
            </w:r>
            <w:proofErr w:type="spellEnd"/>
            <w:r w:rsidRPr="004D09FE">
              <w:rPr>
                <w:color w:val="000000"/>
                <w:sz w:val="20"/>
                <w:szCs w:val="20"/>
                <w:lang w:val="en-US"/>
              </w:rPr>
              <w:t xml:space="preserve"> </w:t>
            </w:r>
            <w:proofErr w:type="spellStart"/>
            <w:r w:rsidRPr="004D09FE">
              <w:rPr>
                <w:color w:val="000000"/>
                <w:sz w:val="20"/>
                <w:szCs w:val="20"/>
                <w:lang w:val="en-US"/>
              </w:rPr>
              <w:t>smanjenja</w:t>
            </w:r>
            <w:proofErr w:type="spellEnd"/>
            <w:r w:rsidRPr="004D09FE">
              <w:rPr>
                <w:color w:val="000000"/>
                <w:sz w:val="20"/>
                <w:szCs w:val="20"/>
                <w:lang w:val="en-US"/>
              </w:rPr>
              <w:t xml:space="preserve"> </w:t>
            </w:r>
            <w:proofErr w:type="spellStart"/>
            <w:r w:rsidRPr="004D09FE">
              <w:rPr>
                <w:color w:val="000000"/>
                <w:sz w:val="20"/>
                <w:szCs w:val="20"/>
                <w:lang w:val="en-US"/>
              </w:rPr>
              <w:t>rizika</w:t>
            </w:r>
            <w:proofErr w:type="spellEnd"/>
            <w:r w:rsidRPr="004D09FE">
              <w:rPr>
                <w:color w:val="000000"/>
                <w:sz w:val="20"/>
                <w:szCs w:val="20"/>
                <w:lang w:val="en-US"/>
              </w:rPr>
              <w:t xml:space="preserve"> </w:t>
            </w:r>
            <w:proofErr w:type="spellStart"/>
            <w:r w:rsidRPr="004D09FE">
              <w:rPr>
                <w:color w:val="000000"/>
                <w:sz w:val="20"/>
                <w:szCs w:val="20"/>
                <w:lang w:val="en-US"/>
              </w:rPr>
              <w:t>od</w:t>
            </w:r>
            <w:proofErr w:type="spellEnd"/>
            <w:r w:rsidRPr="004D09FE">
              <w:rPr>
                <w:color w:val="000000"/>
                <w:sz w:val="20"/>
                <w:szCs w:val="20"/>
                <w:lang w:val="en-US"/>
              </w:rPr>
              <w:t xml:space="preserve"> </w:t>
            </w:r>
            <w:proofErr w:type="spellStart"/>
            <w:r w:rsidRPr="004D09FE">
              <w:rPr>
                <w:color w:val="000000"/>
                <w:sz w:val="20"/>
                <w:szCs w:val="20"/>
                <w:lang w:val="en-US"/>
              </w:rPr>
              <w:t>konflikata</w:t>
            </w:r>
            <w:proofErr w:type="spellEnd"/>
            <w:r w:rsidRPr="004D09FE">
              <w:rPr>
                <w:color w:val="000000"/>
                <w:sz w:val="20"/>
                <w:szCs w:val="20"/>
                <w:lang w:val="en-US"/>
              </w:rPr>
              <w:t xml:space="preserve"> </w:t>
            </w:r>
            <w:proofErr w:type="spellStart"/>
            <w:r w:rsidRPr="004D09FE">
              <w:rPr>
                <w:color w:val="000000"/>
                <w:sz w:val="20"/>
                <w:szCs w:val="20"/>
                <w:lang w:val="en-US"/>
              </w:rPr>
              <w:t>koji</w:t>
            </w:r>
            <w:proofErr w:type="spellEnd"/>
            <w:r w:rsidRPr="004D09FE">
              <w:rPr>
                <w:color w:val="000000"/>
                <w:sz w:val="20"/>
                <w:szCs w:val="20"/>
                <w:lang w:val="en-US"/>
              </w:rPr>
              <w:t xml:space="preserve"> </w:t>
            </w:r>
            <w:proofErr w:type="spellStart"/>
            <w:r w:rsidRPr="004D09FE">
              <w:rPr>
                <w:color w:val="000000"/>
                <w:sz w:val="20"/>
                <w:szCs w:val="20"/>
                <w:lang w:val="en-US"/>
              </w:rPr>
              <w:t>proizilaze</w:t>
            </w:r>
            <w:proofErr w:type="spellEnd"/>
            <w:r w:rsidRPr="004D09FE">
              <w:rPr>
                <w:color w:val="000000"/>
                <w:sz w:val="20"/>
                <w:szCs w:val="20"/>
                <w:lang w:val="en-US"/>
              </w:rPr>
              <w:t xml:space="preserve"> </w:t>
            </w:r>
            <w:proofErr w:type="spellStart"/>
            <w:r w:rsidRPr="004D09FE">
              <w:rPr>
                <w:color w:val="000000"/>
                <w:sz w:val="20"/>
                <w:szCs w:val="20"/>
                <w:lang w:val="en-US"/>
              </w:rPr>
              <w:t>iz</w:t>
            </w:r>
            <w:proofErr w:type="spellEnd"/>
            <w:r w:rsidRPr="004D09FE">
              <w:rPr>
                <w:color w:val="000000"/>
                <w:sz w:val="20"/>
                <w:szCs w:val="20"/>
                <w:lang w:val="en-US"/>
              </w:rPr>
              <w:t xml:space="preserve"> </w:t>
            </w:r>
            <w:proofErr w:type="spellStart"/>
            <w:r w:rsidRPr="004D09FE">
              <w:rPr>
                <w:color w:val="000000"/>
                <w:sz w:val="20"/>
                <w:szCs w:val="20"/>
                <w:lang w:val="en-US"/>
              </w:rPr>
              <w:t>upotrebe</w:t>
            </w:r>
            <w:proofErr w:type="spellEnd"/>
            <w:r w:rsidRPr="004D09FE">
              <w:rPr>
                <w:color w:val="000000"/>
                <w:sz w:val="20"/>
                <w:szCs w:val="20"/>
                <w:lang w:val="en-US"/>
              </w:rPr>
              <w:t xml:space="preserve"> </w:t>
            </w:r>
            <w:proofErr w:type="spellStart"/>
            <w:r w:rsidRPr="004D09FE">
              <w:rPr>
                <w:color w:val="000000"/>
                <w:sz w:val="20"/>
                <w:szCs w:val="20"/>
                <w:lang w:val="en-US"/>
              </w:rPr>
              <w:t>informaciono-komunikacijske</w:t>
            </w:r>
            <w:proofErr w:type="spellEnd"/>
            <w:r w:rsidRPr="004D09FE">
              <w:rPr>
                <w:color w:val="000000"/>
                <w:sz w:val="20"/>
                <w:szCs w:val="20"/>
                <w:lang w:val="en-US"/>
              </w:rPr>
              <w:t xml:space="preserve"> </w:t>
            </w:r>
            <w:proofErr w:type="spellStart"/>
            <w:r w:rsidRPr="004D09FE">
              <w:rPr>
                <w:color w:val="000000"/>
                <w:sz w:val="20"/>
                <w:szCs w:val="20"/>
                <w:lang w:val="en-US"/>
              </w:rPr>
              <w:t>tehnologije</w:t>
            </w:r>
            <w:proofErr w:type="spellEnd"/>
            <w:r w:rsidRPr="004D09FE">
              <w:rPr>
                <w:color w:val="000000"/>
                <w:sz w:val="20"/>
                <w:szCs w:val="20"/>
                <w:lang w:val="en-US"/>
              </w:rPr>
              <w:t xml:space="preserve"> (ICT), s </w:t>
            </w:r>
            <w:proofErr w:type="spellStart"/>
            <w:r w:rsidRPr="004D09FE">
              <w:rPr>
                <w:color w:val="000000"/>
                <w:sz w:val="20"/>
                <w:szCs w:val="20"/>
                <w:lang w:val="en-US"/>
              </w:rPr>
              <w:t>ciljem</w:t>
            </w:r>
            <w:proofErr w:type="spellEnd"/>
            <w:r w:rsidRPr="004D09FE">
              <w:rPr>
                <w:color w:val="000000"/>
                <w:sz w:val="20"/>
                <w:szCs w:val="20"/>
                <w:lang w:val="en-US"/>
              </w:rPr>
              <w:t xml:space="preserve"> </w:t>
            </w:r>
            <w:proofErr w:type="spellStart"/>
            <w:r w:rsidRPr="004D09FE">
              <w:rPr>
                <w:color w:val="000000"/>
                <w:sz w:val="20"/>
                <w:szCs w:val="20"/>
                <w:lang w:val="en-US"/>
              </w:rPr>
              <w:t>unaprjeđenja</w:t>
            </w:r>
            <w:proofErr w:type="spellEnd"/>
            <w:r w:rsidRPr="004D09FE">
              <w:rPr>
                <w:color w:val="000000"/>
                <w:sz w:val="20"/>
                <w:szCs w:val="20"/>
                <w:lang w:val="en-US"/>
              </w:rPr>
              <w:t xml:space="preserve"> </w:t>
            </w:r>
            <w:proofErr w:type="spellStart"/>
            <w:r w:rsidRPr="004D09FE">
              <w:rPr>
                <w:color w:val="000000"/>
                <w:sz w:val="20"/>
                <w:szCs w:val="20"/>
                <w:lang w:val="en-US"/>
              </w:rPr>
              <w:t>saradnje</w:t>
            </w:r>
            <w:proofErr w:type="spellEnd"/>
            <w:r w:rsidRPr="004D09FE">
              <w:rPr>
                <w:color w:val="000000"/>
                <w:sz w:val="20"/>
                <w:szCs w:val="20"/>
                <w:lang w:val="en-US"/>
              </w:rPr>
              <w:t xml:space="preserve"> </w:t>
            </w:r>
            <w:proofErr w:type="spellStart"/>
            <w:r w:rsidRPr="004D09FE">
              <w:rPr>
                <w:color w:val="000000"/>
                <w:sz w:val="20"/>
                <w:szCs w:val="20"/>
                <w:lang w:val="en-US"/>
              </w:rPr>
              <w:t>među</w:t>
            </w:r>
            <w:proofErr w:type="spellEnd"/>
            <w:r w:rsidRPr="004D09FE">
              <w:rPr>
                <w:color w:val="000000"/>
                <w:sz w:val="20"/>
                <w:szCs w:val="20"/>
                <w:lang w:val="en-US"/>
              </w:rPr>
              <w:t xml:space="preserve"> </w:t>
            </w:r>
            <w:proofErr w:type="spellStart"/>
            <w:r w:rsidRPr="004D09FE">
              <w:rPr>
                <w:color w:val="000000"/>
                <w:sz w:val="20"/>
                <w:szCs w:val="20"/>
                <w:lang w:val="en-US"/>
              </w:rPr>
              <w:t>državama</w:t>
            </w:r>
            <w:proofErr w:type="spellEnd"/>
            <w:r w:rsidRPr="004D09FE">
              <w:rPr>
                <w:color w:val="000000"/>
                <w:sz w:val="20"/>
                <w:szCs w:val="20"/>
                <w:lang w:val="en-US"/>
              </w:rPr>
              <w:t xml:space="preserve">, </w:t>
            </w:r>
            <w:proofErr w:type="spellStart"/>
            <w:r w:rsidRPr="004D09FE">
              <w:rPr>
                <w:color w:val="000000"/>
                <w:sz w:val="20"/>
                <w:szCs w:val="20"/>
                <w:lang w:val="en-US"/>
              </w:rPr>
              <w:t>transparentnosti</w:t>
            </w:r>
            <w:proofErr w:type="spellEnd"/>
            <w:r w:rsidRPr="004D09FE">
              <w:rPr>
                <w:color w:val="000000"/>
                <w:sz w:val="20"/>
                <w:szCs w:val="20"/>
                <w:lang w:val="en-US"/>
              </w:rPr>
              <w:t xml:space="preserve">, </w:t>
            </w:r>
            <w:proofErr w:type="spellStart"/>
            <w:r w:rsidRPr="004D09FE">
              <w:rPr>
                <w:color w:val="000000"/>
                <w:sz w:val="20"/>
                <w:szCs w:val="20"/>
                <w:lang w:val="en-US"/>
              </w:rPr>
              <w:t>predvidivosti</w:t>
            </w:r>
            <w:proofErr w:type="spellEnd"/>
            <w:r w:rsidRPr="004D09FE">
              <w:rPr>
                <w:color w:val="000000"/>
                <w:sz w:val="20"/>
                <w:szCs w:val="20"/>
                <w:lang w:val="en-US"/>
              </w:rPr>
              <w:t xml:space="preserve"> </w:t>
            </w:r>
            <w:proofErr w:type="spellStart"/>
            <w:r w:rsidRPr="004D09FE">
              <w:rPr>
                <w:color w:val="000000"/>
                <w:sz w:val="20"/>
                <w:szCs w:val="20"/>
                <w:lang w:val="en-US"/>
              </w:rPr>
              <w:t>i</w:t>
            </w:r>
            <w:proofErr w:type="spellEnd"/>
            <w:r w:rsidRPr="004D09FE">
              <w:rPr>
                <w:color w:val="000000"/>
                <w:sz w:val="20"/>
                <w:szCs w:val="20"/>
                <w:lang w:val="en-US"/>
              </w:rPr>
              <w:t xml:space="preserve"> </w:t>
            </w:r>
            <w:proofErr w:type="spellStart"/>
            <w:r w:rsidRPr="004D09FE">
              <w:rPr>
                <w:color w:val="000000"/>
                <w:sz w:val="20"/>
                <w:szCs w:val="20"/>
                <w:lang w:val="en-US"/>
              </w:rPr>
              <w:t>stabilnosti</w:t>
            </w:r>
            <w:proofErr w:type="spellEnd"/>
            <w:r w:rsidRPr="004D09FE">
              <w:rPr>
                <w:color w:val="000000"/>
                <w:sz w:val="20"/>
                <w:szCs w:val="20"/>
                <w:lang w:val="en-US"/>
              </w:rPr>
              <w:t xml:space="preserve"> u </w:t>
            </w:r>
            <w:proofErr w:type="spellStart"/>
            <w:r w:rsidRPr="004D09FE">
              <w:rPr>
                <w:color w:val="000000"/>
                <w:sz w:val="20"/>
                <w:szCs w:val="20"/>
                <w:lang w:val="en-US"/>
              </w:rPr>
              <w:t>vezi</w:t>
            </w:r>
            <w:proofErr w:type="spellEnd"/>
            <w:r w:rsidRPr="004D09FE">
              <w:rPr>
                <w:color w:val="000000"/>
                <w:sz w:val="20"/>
                <w:szCs w:val="20"/>
                <w:lang w:val="en-US"/>
              </w:rPr>
              <w:t xml:space="preserve"> s ICT-</w:t>
            </w:r>
            <w:proofErr w:type="spellStart"/>
            <w:r w:rsidRPr="004D09FE">
              <w:rPr>
                <w:color w:val="000000"/>
                <w:sz w:val="20"/>
                <w:szCs w:val="20"/>
                <w:lang w:val="en-US"/>
              </w:rPr>
              <w:t>em</w:t>
            </w:r>
            <w:proofErr w:type="spellEnd"/>
            <w:r w:rsidRPr="004D09FE">
              <w:rPr>
                <w:color w:val="000000"/>
                <w:sz w:val="20"/>
                <w:szCs w:val="20"/>
                <w:lang w:val="en-US"/>
              </w:rPr>
              <w:t xml:space="preserve">, </w:t>
            </w:r>
            <w:proofErr w:type="spellStart"/>
            <w:r w:rsidRPr="004D09FE">
              <w:rPr>
                <w:color w:val="000000"/>
                <w:sz w:val="20"/>
                <w:szCs w:val="20"/>
                <w:lang w:val="en-US"/>
              </w:rPr>
              <w:t>smanjenja</w:t>
            </w:r>
            <w:proofErr w:type="spellEnd"/>
            <w:r w:rsidRPr="004D09FE">
              <w:rPr>
                <w:color w:val="000000"/>
                <w:sz w:val="20"/>
                <w:szCs w:val="20"/>
                <w:lang w:val="en-US"/>
              </w:rPr>
              <w:t xml:space="preserve"> </w:t>
            </w:r>
            <w:proofErr w:type="spellStart"/>
            <w:r w:rsidRPr="004D09FE">
              <w:rPr>
                <w:color w:val="000000"/>
                <w:sz w:val="20"/>
                <w:szCs w:val="20"/>
                <w:lang w:val="en-US"/>
              </w:rPr>
              <w:t>rizika</w:t>
            </w:r>
            <w:proofErr w:type="spellEnd"/>
            <w:r w:rsidRPr="004D09FE">
              <w:rPr>
                <w:color w:val="000000"/>
                <w:sz w:val="20"/>
                <w:szCs w:val="20"/>
                <w:lang w:val="en-US"/>
              </w:rPr>
              <w:t xml:space="preserve"> </w:t>
            </w:r>
            <w:proofErr w:type="spellStart"/>
            <w:r w:rsidRPr="004D09FE">
              <w:rPr>
                <w:color w:val="000000"/>
                <w:sz w:val="20"/>
                <w:szCs w:val="20"/>
                <w:lang w:val="en-US"/>
              </w:rPr>
              <w:t>od</w:t>
            </w:r>
            <w:proofErr w:type="spellEnd"/>
            <w:r w:rsidRPr="004D09FE">
              <w:rPr>
                <w:color w:val="000000"/>
                <w:sz w:val="20"/>
                <w:szCs w:val="20"/>
                <w:lang w:val="en-US"/>
              </w:rPr>
              <w:t xml:space="preserve"> </w:t>
            </w:r>
            <w:proofErr w:type="spellStart"/>
            <w:r w:rsidRPr="004D09FE">
              <w:rPr>
                <w:color w:val="000000"/>
                <w:sz w:val="20"/>
                <w:szCs w:val="20"/>
                <w:lang w:val="en-US"/>
              </w:rPr>
              <w:t>nesporazuma</w:t>
            </w:r>
            <w:proofErr w:type="spellEnd"/>
            <w:r w:rsidRPr="004D09FE">
              <w:rPr>
                <w:color w:val="000000"/>
                <w:sz w:val="20"/>
                <w:szCs w:val="20"/>
                <w:lang w:val="en-US"/>
              </w:rPr>
              <w:t xml:space="preserve">, </w:t>
            </w:r>
            <w:proofErr w:type="spellStart"/>
            <w:r w:rsidRPr="004D09FE">
              <w:rPr>
                <w:color w:val="000000"/>
                <w:sz w:val="20"/>
                <w:szCs w:val="20"/>
                <w:lang w:val="en-US"/>
              </w:rPr>
              <w:t>eskalacije</w:t>
            </w:r>
            <w:proofErr w:type="spellEnd"/>
            <w:r w:rsidRPr="004D09FE">
              <w:rPr>
                <w:color w:val="000000"/>
                <w:sz w:val="20"/>
                <w:szCs w:val="20"/>
                <w:lang w:val="en-US"/>
              </w:rPr>
              <w:t xml:space="preserve"> </w:t>
            </w:r>
            <w:proofErr w:type="spellStart"/>
            <w:r w:rsidRPr="004D09FE">
              <w:rPr>
                <w:color w:val="000000"/>
                <w:sz w:val="20"/>
                <w:szCs w:val="20"/>
                <w:lang w:val="en-US"/>
              </w:rPr>
              <w:t>i</w:t>
            </w:r>
            <w:proofErr w:type="spellEnd"/>
            <w:r w:rsidRPr="004D09FE">
              <w:rPr>
                <w:color w:val="000000"/>
                <w:sz w:val="20"/>
                <w:szCs w:val="20"/>
                <w:lang w:val="en-US"/>
              </w:rPr>
              <w:t xml:space="preserve"> </w:t>
            </w:r>
            <w:proofErr w:type="spellStart"/>
            <w:r w:rsidRPr="004D09FE">
              <w:rPr>
                <w:color w:val="000000"/>
                <w:sz w:val="20"/>
                <w:szCs w:val="20"/>
                <w:lang w:val="en-US"/>
              </w:rPr>
              <w:t>konflikata</w:t>
            </w:r>
            <w:proofErr w:type="spellEnd"/>
            <w:r w:rsidRPr="004D09FE">
              <w:rPr>
                <w:color w:val="000000"/>
                <w:sz w:val="20"/>
                <w:szCs w:val="20"/>
                <w:lang w:val="en-US"/>
              </w:rPr>
              <w:t xml:space="preserve"> </w:t>
            </w:r>
            <w:proofErr w:type="spellStart"/>
            <w:r w:rsidRPr="004D09FE">
              <w:rPr>
                <w:color w:val="000000"/>
                <w:sz w:val="20"/>
                <w:szCs w:val="20"/>
                <w:lang w:val="en-US"/>
              </w:rPr>
              <w:t>koji</w:t>
            </w:r>
            <w:proofErr w:type="spellEnd"/>
            <w:r w:rsidRPr="004D09FE">
              <w:rPr>
                <w:color w:val="000000"/>
                <w:sz w:val="20"/>
                <w:szCs w:val="20"/>
                <w:lang w:val="en-US"/>
              </w:rPr>
              <w:t xml:space="preserve"> </w:t>
            </w:r>
            <w:proofErr w:type="spellStart"/>
            <w:r w:rsidRPr="004D09FE">
              <w:rPr>
                <w:color w:val="000000"/>
                <w:sz w:val="20"/>
                <w:szCs w:val="20"/>
                <w:lang w:val="en-US"/>
              </w:rPr>
              <w:t>mogu</w:t>
            </w:r>
            <w:proofErr w:type="spellEnd"/>
            <w:r w:rsidRPr="004D09FE">
              <w:rPr>
                <w:color w:val="000000"/>
                <w:sz w:val="20"/>
                <w:szCs w:val="20"/>
                <w:lang w:val="en-US"/>
              </w:rPr>
              <w:t xml:space="preserve"> </w:t>
            </w:r>
            <w:proofErr w:type="spellStart"/>
            <w:r w:rsidRPr="004D09FE">
              <w:rPr>
                <w:color w:val="000000"/>
                <w:sz w:val="20"/>
                <w:szCs w:val="20"/>
                <w:lang w:val="en-US"/>
              </w:rPr>
              <w:t>proizaći</w:t>
            </w:r>
            <w:proofErr w:type="spellEnd"/>
            <w:r w:rsidRPr="004D09FE">
              <w:rPr>
                <w:color w:val="000000"/>
                <w:sz w:val="20"/>
                <w:szCs w:val="20"/>
                <w:lang w:val="en-US"/>
              </w:rPr>
              <w:t xml:space="preserve"> </w:t>
            </w:r>
            <w:proofErr w:type="spellStart"/>
            <w:r w:rsidRPr="004D09FE">
              <w:rPr>
                <w:color w:val="000000"/>
                <w:sz w:val="20"/>
                <w:szCs w:val="20"/>
                <w:lang w:val="en-US"/>
              </w:rPr>
              <w:t>iz</w:t>
            </w:r>
            <w:proofErr w:type="spellEnd"/>
            <w:r w:rsidRPr="004D09FE">
              <w:rPr>
                <w:color w:val="000000"/>
                <w:sz w:val="20"/>
                <w:szCs w:val="20"/>
                <w:lang w:val="en-US"/>
              </w:rPr>
              <w:t xml:space="preserve"> </w:t>
            </w:r>
            <w:proofErr w:type="spellStart"/>
            <w:r w:rsidRPr="004D09FE">
              <w:rPr>
                <w:color w:val="000000"/>
                <w:sz w:val="20"/>
                <w:szCs w:val="20"/>
                <w:lang w:val="en-US"/>
              </w:rPr>
              <w:t>korištenja</w:t>
            </w:r>
            <w:proofErr w:type="spellEnd"/>
            <w:r w:rsidRPr="004D09FE">
              <w:rPr>
                <w:color w:val="000000"/>
                <w:sz w:val="20"/>
                <w:szCs w:val="20"/>
                <w:lang w:val="en-US"/>
              </w:rPr>
              <w:t xml:space="preserve"> ICT</w:t>
            </w:r>
          </w:p>
          <w:p w14:paraId="0FB98970" w14:textId="4C219A34" w:rsidR="00D418D4" w:rsidRPr="00A765DA" w:rsidRDefault="00D418D4" w:rsidP="00AE0C19">
            <w:pPr>
              <w:jc w:val="both"/>
              <w:rPr>
                <w:sz w:val="20"/>
                <w:szCs w:val="20"/>
              </w:rPr>
            </w:pPr>
          </w:p>
        </w:tc>
        <w:tc>
          <w:tcPr>
            <w:tcW w:w="1260" w:type="dxa"/>
          </w:tcPr>
          <w:p w14:paraId="5BDA42F6" w14:textId="1D3C73FA" w:rsidR="00D418D4" w:rsidRPr="00A765DA" w:rsidRDefault="00D6039E" w:rsidP="00AE0C19">
            <w:pPr>
              <w:jc w:val="center"/>
              <w:rPr>
                <w:sz w:val="20"/>
                <w:szCs w:val="20"/>
              </w:rPr>
            </w:pPr>
            <w:r w:rsidRPr="00A765DA">
              <w:rPr>
                <w:sz w:val="20"/>
                <w:szCs w:val="20"/>
              </w:rPr>
              <w:t>MVP</w:t>
            </w:r>
          </w:p>
        </w:tc>
        <w:tc>
          <w:tcPr>
            <w:tcW w:w="1620" w:type="dxa"/>
          </w:tcPr>
          <w:p w14:paraId="5F47B6D3" w14:textId="77777777" w:rsidR="00D418D4" w:rsidRPr="00A765DA" w:rsidRDefault="00D418D4" w:rsidP="00AE0C19">
            <w:pPr>
              <w:jc w:val="center"/>
              <w:rPr>
                <w:snapToGrid w:val="0"/>
                <w:sz w:val="20"/>
                <w:szCs w:val="20"/>
              </w:rPr>
            </w:pPr>
          </w:p>
        </w:tc>
        <w:tc>
          <w:tcPr>
            <w:tcW w:w="1620" w:type="dxa"/>
          </w:tcPr>
          <w:p w14:paraId="5D3DA63A" w14:textId="68070586" w:rsidR="00D418D4" w:rsidRPr="00A765DA" w:rsidRDefault="004D09FE" w:rsidP="00AE0C19">
            <w:pPr>
              <w:jc w:val="center"/>
              <w:rPr>
                <w:snapToGrid w:val="0"/>
                <w:sz w:val="20"/>
                <w:szCs w:val="20"/>
              </w:rPr>
            </w:pPr>
            <w:r>
              <w:rPr>
                <w:snapToGrid w:val="0"/>
                <w:sz w:val="20"/>
                <w:szCs w:val="20"/>
              </w:rPr>
              <w:t>2024</w:t>
            </w:r>
          </w:p>
        </w:tc>
        <w:tc>
          <w:tcPr>
            <w:tcW w:w="5130" w:type="dxa"/>
          </w:tcPr>
          <w:p w14:paraId="211ED64A" w14:textId="77777777" w:rsidR="00D418D4" w:rsidRPr="00A765DA" w:rsidRDefault="00D418D4" w:rsidP="00AE0C19">
            <w:pPr>
              <w:jc w:val="center"/>
              <w:rPr>
                <w:snapToGrid w:val="0"/>
                <w:sz w:val="20"/>
                <w:szCs w:val="20"/>
              </w:rPr>
            </w:pPr>
          </w:p>
        </w:tc>
      </w:tr>
    </w:tbl>
    <w:p w14:paraId="471E947D" w14:textId="77777777" w:rsidR="00256D72" w:rsidRPr="00A765DA" w:rsidRDefault="00256D72" w:rsidP="00256D72">
      <w:pPr>
        <w:rPr>
          <w:b/>
        </w:rPr>
      </w:pP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870"/>
        <w:gridCol w:w="1260"/>
        <w:gridCol w:w="1620"/>
        <w:gridCol w:w="1620"/>
        <w:gridCol w:w="5130"/>
      </w:tblGrid>
      <w:tr w:rsidR="00A765DA" w:rsidRPr="00A765DA" w14:paraId="27820C59" w14:textId="77777777" w:rsidTr="00AE0C19">
        <w:trPr>
          <w:trHeight w:val="278"/>
        </w:trPr>
        <w:tc>
          <w:tcPr>
            <w:tcW w:w="1440" w:type="dxa"/>
            <w:shd w:val="clear" w:color="auto" w:fill="EAF1DD" w:themeFill="accent3" w:themeFillTint="33"/>
          </w:tcPr>
          <w:p w14:paraId="7B334C49" w14:textId="77777777" w:rsidR="00256D72" w:rsidRPr="00A765DA" w:rsidRDefault="00256D72" w:rsidP="00AE0C19">
            <w:pPr>
              <w:jc w:val="center"/>
              <w:rPr>
                <w:b/>
                <w:snapToGrid w:val="0"/>
                <w:sz w:val="20"/>
                <w:szCs w:val="20"/>
              </w:rPr>
            </w:pPr>
            <w:r w:rsidRPr="00A765DA">
              <w:rPr>
                <w:b/>
              </w:rPr>
              <w:t>1.1.6.</w:t>
            </w:r>
          </w:p>
        </w:tc>
        <w:tc>
          <w:tcPr>
            <w:tcW w:w="3870" w:type="dxa"/>
            <w:shd w:val="clear" w:color="auto" w:fill="EAF1DD" w:themeFill="accent3" w:themeFillTint="33"/>
          </w:tcPr>
          <w:p w14:paraId="7A02744B" w14:textId="77777777" w:rsidR="00256D72" w:rsidRPr="00A765DA" w:rsidRDefault="00256D72" w:rsidP="00AE0C19">
            <w:pPr>
              <w:tabs>
                <w:tab w:val="right" w:pos="9000"/>
              </w:tabs>
              <w:jc w:val="both"/>
              <w:rPr>
                <w:b/>
              </w:rPr>
            </w:pPr>
            <w:r w:rsidRPr="00A765DA">
              <w:rPr>
                <w:b/>
              </w:rPr>
              <w:t xml:space="preserve">MEĐUNARODNE EKONOMSKE I FINANSIJSKE INSTITUCIJE </w:t>
            </w:r>
          </w:p>
        </w:tc>
        <w:tc>
          <w:tcPr>
            <w:tcW w:w="1260" w:type="dxa"/>
            <w:shd w:val="clear" w:color="auto" w:fill="EAF1DD" w:themeFill="accent3" w:themeFillTint="33"/>
          </w:tcPr>
          <w:p w14:paraId="4B34511D"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shd w:val="clear" w:color="auto" w:fill="EAF1DD" w:themeFill="accent3" w:themeFillTint="33"/>
          </w:tcPr>
          <w:p w14:paraId="3118A6B8"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19C0AAE0"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0F681889"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21ACDBD1" w14:textId="77777777" w:rsidTr="00AE0C19">
        <w:tc>
          <w:tcPr>
            <w:tcW w:w="1440" w:type="dxa"/>
            <w:shd w:val="clear" w:color="auto" w:fill="D9D9D9" w:themeFill="background1" w:themeFillShade="D9"/>
          </w:tcPr>
          <w:p w14:paraId="43207E3C"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1.1.6.1.</w:t>
            </w:r>
          </w:p>
        </w:tc>
        <w:tc>
          <w:tcPr>
            <w:tcW w:w="3870" w:type="dxa"/>
            <w:shd w:val="clear" w:color="auto" w:fill="D9D9D9" w:themeFill="background1" w:themeFillShade="D9"/>
          </w:tcPr>
          <w:p w14:paraId="50979DB6" w14:textId="77777777" w:rsidR="00256D72" w:rsidRPr="00A765DA" w:rsidRDefault="00256D72" w:rsidP="00AE0C19">
            <w:pPr>
              <w:jc w:val="both"/>
              <w:rPr>
                <w:b/>
                <w:snapToGrid w:val="0"/>
                <w:sz w:val="20"/>
                <w:szCs w:val="20"/>
              </w:rPr>
            </w:pPr>
            <w:r w:rsidRPr="00A765DA">
              <w:rPr>
                <w:b/>
                <w:snapToGrid w:val="0"/>
                <w:sz w:val="20"/>
                <w:szCs w:val="20"/>
              </w:rPr>
              <w:t xml:space="preserve">Unaprjeđenje sveukupne saradnje sa međunarodnim finansijskim institucijama s ciljem ubrzanja ekonomskog rasta i razvoja </w:t>
            </w:r>
          </w:p>
        </w:tc>
        <w:tc>
          <w:tcPr>
            <w:tcW w:w="1260" w:type="dxa"/>
            <w:shd w:val="clear" w:color="auto" w:fill="D9D9D9" w:themeFill="background1" w:themeFillShade="D9"/>
          </w:tcPr>
          <w:p w14:paraId="638A27C1"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462412BF"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70EFF7FC" w14:textId="77777777" w:rsidR="00256D72" w:rsidRPr="00A765DA" w:rsidRDefault="00256D72" w:rsidP="00AE0C19">
            <w:pPr>
              <w:jc w:val="center"/>
              <w:rPr>
                <w:b/>
                <w:snapToGrid w:val="0"/>
                <w:sz w:val="20"/>
                <w:szCs w:val="20"/>
              </w:rPr>
            </w:pPr>
          </w:p>
        </w:tc>
        <w:tc>
          <w:tcPr>
            <w:tcW w:w="5130" w:type="dxa"/>
            <w:shd w:val="clear" w:color="auto" w:fill="D9D9D9" w:themeFill="background1" w:themeFillShade="D9"/>
          </w:tcPr>
          <w:p w14:paraId="41096D24" w14:textId="77777777" w:rsidR="00256D72" w:rsidRPr="00A765DA" w:rsidRDefault="00256D72" w:rsidP="00AE0C19">
            <w:pPr>
              <w:jc w:val="center"/>
              <w:rPr>
                <w:b/>
                <w:snapToGrid w:val="0"/>
                <w:sz w:val="20"/>
                <w:szCs w:val="20"/>
              </w:rPr>
            </w:pPr>
          </w:p>
        </w:tc>
      </w:tr>
      <w:tr w:rsidR="00A765DA" w:rsidRPr="00A765DA" w14:paraId="555BB041" w14:textId="77777777" w:rsidTr="00AE0C19">
        <w:trPr>
          <w:trHeight w:val="170"/>
        </w:trPr>
        <w:tc>
          <w:tcPr>
            <w:tcW w:w="1440" w:type="dxa"/>
          </w:tcPr>
          <w:p w14:paraId="7F799D50"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779515B2" w14:textId="77777777" w:rsidR="00256D72" w:rsidRPr="00A765DA" w:rsidRDefault="00256D72" w:rsidP="00AE0C19">
            <w:pPr>
              <w:jc w:val="both"/>
              <w:rPr>
                <w:snapToGrid w:val="0"/>
                <w:sz w:val="20"/>
                <w:szCs w:val="20"/>
              </w:rPr>
            </w:pPr>
            <w:r w:rsidRPr="00A765DA">
              <w:rPr>
                <w:sz w:val="20"/>
                <w:szCs w:val="20"/>
              </w:rPr>
              <w:t>Nastavak reformi potrebnih za usklađivanje domaćeg zakonodavstva sa pravilima i obavezama WTO</w:t>
            </w:r>
          </w:p>
        </w:tc>
        <w:tc>
          <w:tcPr>
            <w:tcW w:w="1260" w:type="dxa"/>
          </w:tcPr>
          <w:p w14:paraId="2D6E55CF" w14:textId="77777777" w:rsidR="00256D72" w:rsidRPr="00A765DA" w:rsidRDefault="00256D72" w:rsidP="00AE0C19">
            <w:pPr>
              <w:jc w:val="center"/>
              <w:rPr>
                <w:snapToGrid w:val="0"/>
                <w:sz w:val="20"/>
                <w:szCs w:val="20"/>
              </w:rPr>
            </w:pPr>
            <w:r w:rsidRPr="00A765DA">
              <w:rPr>
                <w:snapToGrid w:val="0"/>
                <w:sz w:val="20"/>
                <w:szCs w:val="20"/>
              </w:rPr>
              <w:t>MVTEO</w:t>
            </w:r>
          </w:p>
        </w:tc>
        <w:tc>
          <w:tcPr>
            <w:tcW w:w="1620" w:type="dxa"/>
          </w:tcPr>
          <w:p w14:paraId="7CDEC1AF" w14:textId="77777777" w:rsidR="00256D72" w:rsidRPr="00A765DA" w:rsidRDefault="00256D72" w:rsidP="00AE0C19">
            <w:pPr>
              <w:jc w:val="center"/>
              <w:rPr>
                <w:snapToGrid w:val="0"/>
                <w:sz w:val="20"/>
                <w:szCs w:val="20"/>
              </w:rPr>
            </w:pPr>
          </w:p>
        </w:tc>
        <w:tc>
          <w:tcPr>
            <w:tcW w:w="1620" w:type="dxa"/>
          </w:tcPr>
          <w:p w14:paraId="08B94E77"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4803D052" w14:textId="77777777" w:rsidR="00256D72" w:rsidRPr="00A765DA" w:rsidRDefault="00256D72" w:rsidP="00AE0C19">
            <w:pPr>
              <w:jc w:val="center"/>
              <w:rPr>
                <w:snapToGrid w:val="0"/>
                <w:sz w:val="20"/>
                <w:szCs w:val="20"/>
              </w:rPr>
            </w:pPr>
          </w:p>
        </w:tc>
      </w:tr>
      <w:tr w:rsidR="00A765DA" w:rsidRPr="00A765DA" w14:paraId="0EA33314" w14:textId="77777777" w:rsidTr="00AE0C19">
        <w:tc>
          <w:tcPr>
            <w:tcW w:w="1440" w:type="dxa"/>
          </w:tcPr>
          <w:p w14:paraId="39859EFB"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5630D634" w14:textId="77777777" w:rsidR="00256D72" w:rsidRPr="00A765DA" w:rsidRDefault="00256D72" w:rsidP="00AE0C19">
            <w:pPr>
              <w:jc w:val="both"/>
              <w:rPr>
                <w:snapToGrid w:val="0"/>
                <w:sz w:val="20"/>
                <w:szCs w:val="20"/>
              </w:rPr>
            </w:pPr>
            <w:r w:rsidRPr="00A765DA">
              <w:rPr>
                <w:sz w:val="20"/>
                <w:szCs w:val="20"/>
              </w:rPr>
              <w:t>Unaprijediti saradnju sa Svjetskom bankom (WB), Međunarodnim monetarnim fondom (MMF), Evropskom bankom za izgradnju i razvoj (EBRD) i Evropskom investicijskom bankom (EIB) i njihovim specijalnim tijelima, a vezano i za EU pristupne fondove</w:t>
            </w:r>
          </w:p>
        </w:tc>
        <w:tc>
          <w:tcPr>
            <w:tcW w:w="1260" w:type="dxa"/>
          </w:tcPr>
          <w:p w14:paraId="2A966C9F" w14:textId="77777777" w:rsidR="00256D72" w:rsidRPr="00A765DA" w:rsidRDefault="00256D72" w:rsidP="00AE0C19">
            <w:pPr>
              <w:jc w:val="center"/>
              <w:rPr>
                <w:snapToGrid w:val="0"/>
                <w:sz w:val="20"/>
                <w:szCs w:val="20"/>
              </w:rPr>
            </w:pPr>
            <w:r w:rsidRPr="00A765DA">
              <w:rPr>
                <w:snapToGrid w:val="0"/>
                <w:sz w:val="20"/>
                <w:szCs w:val="20"/>
              </w:rPr>
              <w:t>MFT</w:t>
            </w:r>
          </w:p>
        </w:tc>
        <w:tc>
          <w:tcPr>
            <w:tcW w:w="1620" w:type="dxa"/>
          </w:tcPr>
          <w:p w14:paraId="67D1E088" w14:textId="77777777" w:rsidR="00256D72" w:rsidRPr="00A765DA" w:rsidRDefault="00256D72" w:rsidP="00AE0C19">
            <w:pPr>
              <w:jc w:val="center"/>
              <w:rPr>
                <w:bCs/>
                <w:snapToGrid w:val="0"/>
                <w:sz w:val="20"/>
                <w:szCs w:val="20"/>
              </w:rPr>
            </w:pPr>
          </w:p>
        </w:tc>
        <w:tc>
          <w:tcPr>
            <w:tcW w:w="1620" w:type="dxa"/>
          </w:tcPr>
          <w:p w14:paraId="799FBA43"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7FB99C04" w14:textId="6707C582" w:rsidR="00256D72" w:rsidRPr="00A765DA" w:rsidRDefault="00256D72" w:rsidP="00EE7CCD">
            <w:pPr>
              <w:jc w:val="both"/>
              <w:rPr>
                <w:snapToGrid w:val="0"/>
                <w:sz w:val="20"/>
                <w:szCs w:val="20"/>
              </w:rPr>
            </w:pPr>
          </w:p>
        </w:tc>
      </w:tr>
    </w:tbl>
    <w:p w14:paraId="25EB2FDA" w14:textId="77777777" w:rsidR="00256D72" w:rsidRPr="00A765DA" w:rsidRDefault="00256D72" w:rsidP="00256D72">
      <w:pPr>
        <w:tabs>
          <w:tab w:val="right" w:pos="9000"/>
        </w:tabs>
        <w:jc w:val="both"/>
        <w:rPr>
          <w:b/>
        </w:rPr>
      </w:pP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870"/>
        <w:gridCol w:w="1260"/>
        <w:gridCol w:w="1620"/>
        <w:gridCol w:w="1620"/>
        <w:gridCol w:w="5130"/>
      </w:tblGrid>
      <w:tr w:rsidR="00A765DA" w:rsidRPr="00A765DA" w14:paraId="34047802" w14:textId="77777777" w:rsidTr="00AE0C19">
        <w:trPr>
          <w:trHeight w:val="480"/>
        </w:trPr>
        <w:tc>
          <w:tcPr>
            <w:tcW w:w="1440" w:type="dxa"/>
            <w:shd w:val="clear" w:color="auto" w:fill="EAF1DD" w:themeFill="accent3" w:themeFillTint="33"/>
          </w:tcPr>
          <w:p w14:paraId="5EF17240" w14:textId="77777777" w:rsidR="00256D72" w:rsidRPr="00A765DA" w:rsidRDefault="00256D72" w:rsidP="00AE0C19">
            <w:pPr>
              <w:jc w:val="center"/>
              <w:rPr>
                <w:b/>
                <w:snapToGrid w:val="0"/>
                <w:sz w:val="20"/>
                <w:szCs w:val="20"/>
              </w:rPr>
            </w:pPr>
            <w:r w:rsidRPr="00A765DA">
              <w:rPr>
                <w:b/>
              </w:rPr>
              <w:t>1.1.7.</w:t>
            </w:r>
          </w:p>
        </w:tc>
        <w:tc>
          <w:tcPr>
            <w:tcW w:w="3870" w:type="dxa"/>
            <w:shd w:val="clear" w:color="auto" w:fill="EAF1DD" w:themeFill="accent3" w:themeFillTint="33"/>
          </w:tcPr>
          <w:p w14:paraId="6FB8F769" w14:textId="77777777" w:rsidR="00256D72" w:rsidRPr="00A765DA" w:rsidRDefault="00256D72" w:rsidP="00AE0C19">
            <w:pPr>
              <w:tabs>
                <w:tab w:val="right" w:pos="9000"/>
              </w:tabs>
              <w:jc w:val="both"/>
              <w:rPr>
                <w:b/>
              </w:rPr>
            </w:pPr>
            <w:r w:rsidRPr="00A765DA">
              <w:rPr>
                <w:b/>
              </w:rPr>
              <w:t>ODNOSI SA MEĐUNARODNIM REZIDUALNIM MEHANIZMOM ZA KRIVIČNE SUDOVE</w:t>
            </w:r>
          </w:p>
        </w:tc>
        <w:tc>
          <w:tcPr>
            <w:tcW w:w="1260" w:type="dxa"/>
            <w:shd w:val="clear" w:color="auto" w:fill="EAF1DD" w:themeFill="accent3" w:themeFillTint="33"/>
          </w:tcPr>
          <w:p w14:paraId="25F86225"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shd w:val="clear" w:color="auto" w:fill="EAF1DD" w:themeFill="accent3" w:themeFillTint="33"/>
          </w:tcPr>
          <w:p w14:paraId="44D9E79A"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7696E7B1"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16436EF5"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79CC2659" w14:textId="77777777" w:rsidTr="00AE0C19">
        <w:trPr>
          <w:trHeight w:val="233"/>
        </w:trPr>
        <w:tc>
          <w:tcPr>
            <w:tcW w:w="1440" w:type="dxa"/>
            <w:shd w:val="clear" w:color="auto" w:fill="D9D9D9" w:themeFill="background1" w:themeFillShade="D9"/>
          </w:tcPr>
          <w:p w14:paraId="2A7CB7C0" w14:textId="77777777" w:rsidR="00256D72" w:rsidRPr="00A765DA" w:rsidRDefault="00256D72" w:rsidP="00AE0C19">
            <w:pPr>
              <w:tabs>
                <w:tab w:val="left" w:pos="904"/>
              </w:tabs>
              <w:rPr>
                <w:b/>
                <w:snapToGrid w:val="0"/>
                <w:sz w:val="20"/>
                <w:szCs w:val="20"/>
              </w:rPr>
            </w:pPr>
            <w:r w:rsidRPr="00A765DA">
              <w:rPr>
                <w:b/>
                <w:snapToGrid w:val="0"/>
                <w:sz w:val="20"/>
                <w:szCs w:val="20"/>
              </w:rPr>
              <w:t xml:space="preserve">Cilj 1.1.7.1. </w:t>
            </w:r>
          </w:p>
        </w:tc>
        <w:tc>
          <w:tcPr>
            <w:tcW w:w="3870" w:type="dxa"/>
            <w:shd w:val="clear" w:color="auto" w:fill="D9D9D9" w:themeFill="background1" w:themeFillShade="D9"/>
          </w:tcPr>
          <w:p w14:paraId="0DA1FE1F" w14:textId="77777777" w:rsidR="00256D72" w:rsidRPr="00A765DA" w:rsidRDefault="00256D72" w:rsidP="00AE0C19">
            <w:pPr>
              <w:snapToGrid w:val="0"/>
              <w:jc w:val="both"/>
              <w:rPr>
                <w:b/>
                <w:sz w:val="20"/>
                <w:szCs w:val="20"/>
              </w:rPr>
            </w:pPr>
            <w:r w:rsidRPr="00A765DA">
              <w:rPr>
                <w:b/>
                <w:sz w:val="20"/>
                <w:szCs w:val="20"/>
              </w:rPr>
              <w:t>Ispunjavanje zacrtanih ciljeva relevatnih organizacija u procesiranju ratnih zločina</w:t>
            </w:r>
          </w:p>
        </w:tc>
        <w:tc>
          <w:tcPr>
            <w:tcW w:w="1260" w:type="dxa"/>
            <w:shd w:val="clear" w:color="auto" w:fill="D9D9D9" w:themeFill="background1" w:themeFillShade="D9"/>
          </w:tcPr>
          <w:p w14:paraId="1A9E95AC"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50E0B9FB"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584BAB7F" w14:textId="77777777" w:rsidR="00256D72" w:rsidRPr="00A765DA" w:rsidRDefault="00256D72" w:rsidP="00AE0C19">
            <w:pPr>
              <w:jc w:val="center"/>
              <w:rPr>
                <w:snapToGrid w:val="0"/>
                <w:sz w:val="20"/>
                <w:szCs w:val="20"/>
              </w:rPr>
            </w:pPr>
          </w:p>
        </w:tc>
        <w:tc>
          <w:tcPr>
            <w:tcW w:w="5130" w:type="dxa"/>
            <w:shd w:val="clear" w:color="auto" w:fill="D9D9D9" w:themeFill="background1" w:themeFillShade="D9"/>
          </w:tcPr>
          <w:p w14:paraId="69FF14C1" w14:textId="77777777" w:rsidR="00256D72" w:rsidRPr="00A765DA" w:rsidRDefault="00256D72" w:rsidP="00AE0C19">
            <w:pPr>
              <w:jc w:val="center"/>
              <w:rPr>
                <w:snapToGrid w:val="0"/>
                <w:sz w:val="20"/>
                <w:szCs w:val="20"/>
              </w:rPr>
            </w:pPr>
          </w:p>
        </w:tc>
      </w:tr>
      <w:tr w:rsidR="00A765DA" w:rsidRPr="00A765DA" w14:paraId="45604EED" w14:textId="77777777" w:rsidTr="00AE0C19">
        <w:trPr>
          <w:trHeight w:val="213"/>
        </w:trPr>
        <w:tc>
          <w:tcPr>
            <w:tcW w:w="1440" w:type="dxa"/>
          </w:tcPr>
          <w:p w14:paraId="27E8164D"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0DAC4617" w14:textId="77777777" w:rsidR="00256D72" w:rsidRPr="00A765DA" w:rsidRDefault="00256D72" w:rsidP="00AE0C19">
            <w:pPr>
              <w:snapToGrid w:val="0"/>
              <w:jc w:val="both"/>
              <w:rPr>
                <w:bCs/>
                <w:sz w:val="20"/>
                <w:szCs w:val="20"/>
              </w:rPr>
            </w:pPr>
            <w:r w:rsidRPr="00A765DA">
              <w:rPr>
                <w:bCs/>
                <w:sz w:val="20"/>
                <w:szCs w:val="20"/>
              </w:rPr>
              <w:t>Implementacija revidirane Strategije za procesiranje ratnih zločina</w:t>
            </w:r>
          </w:p>
        </w:tc>
        <w:tc>
          <w:tcPr>
            <w:tcW w:w="1260" w:type="dxa"/>
          </w:tcPr>
          <w:p w14:paraId="2509AA16"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7ECEDDA3" w14:textId="77777777" w:rsidR="00256D72" w:rsidRPr="00A765DA" w:rsidRDefault="00256D72" w:rsidP="00AE0C19">
            <w:pPr>
              <w:jc w:val="center"/>
              <w:rPr>
                <w:snapToGrid w:val="0"/>
                <w:sz w:val="20"/>
                <w:szCs w:val="20"/>
              </w:rPr>
            </w:pPr>
          </w:p>
        </w:tc>
        <w:tc>
          <w:tcPr>
            <w:tcW w:w="1620" w:type="dxa"/>
          </w:tcPr>
          <w:p w14:paraId="6119B9A3" w14:textId="6F390BBF" w:rsidR="00256D72" w:rsidRPr="007641BF" w:rsidRDefault="007A4A4A" w:rsidP="00AE0C19">
            <w:pPr>
              <w:jc w:val="center"/>
              <w:rPr>
                <w:snapToGrid w:val="0"/>
                <w:sz w:val="20"/>
                <w:szCs w:val="20"/>
              </w:rPr>
            </w:pPr>
            <w:r w:rsidRPr="007641BF">
              <w:rPr>
                <w:snapToGrid w:val="0"/>
                <w:sz w:val="20"/>
                <w:szCs w:val="20"/>
              </w:rPr>
              <w:t>Prema Strategiji – do 2025</w:t>
            </w:r>
          </w:p>
        </w:tc>
        <w:tc>
          <w:tcPr>
            <w:tcW w:w="5130" w:type="dxa"/>
          </w:tcPr>
          <w:p w14:paraId="32F39322" w14:textId="42E34552" w:rsidR="00256D72" w:rsidRPr="007641BF" w:rsidRDefault="007A4A4A" w:rsidP="00FE2ABB">
            <w:pPr>
              <w:jc w:val="both"/>
              <w:rPr>
                <w:snapToGrid w:val="0"/>
                <w:sz w:val="20"/>
                <w:szCs w:val="20"/>
              </w:rPr>
            </w:pPr>
            <w:r w:rsidRPr="007641BF">
              <w:rPr>
                <w:snapToGrid w:val="0"/>
                <w:sz w:val="20"/>
                <w:szCs w:val="20"/>
                <w:lang w:val="bs-Latn-BA"/>
              </w:rPr>
              <w:t xml:space="preserve">Vijeće ministara BiH je, na inicijativu Nadzornog organa za praćenje provođenja Revidirane državne strategije za rad na </w:t>
            </w:r>
            <w:r w:rsidRPr="007641BF">
              <w:rPr>
                <w:snapToGrid w:val="0"/>
                <w:sz w:val="20"/>
                <w:szCs w:val="20"/>
                <w:lang w:val="bs-Latn-BA"/>
              </w:rPr>
              <w:lastRenderedPageBreak/>
              <w:t>predmetima ratnih zločina, u januaru 2024. godine usvojilo Odluku o produženju roka provedbe strateškog cilja 1.2. Revidirane strategije, kojom se utvrđuje da će se do kraja 2025. godine procesuirati najsloženiji i najprioritetniji predmeti ratnih zločina pred Sudom BiH i Tužilaštvom BiH, a ostali predmeti pred pravosudnim organima entiteta i Brčko distrikta BiH</w:t>
            </w:r>
          </w:p>
        </w:tc>
      </w:tr>
      <w:tr w:rsidR="00A765DA" w:rsidRPr="00A765DA" w14:paraId="1338DB77" w14:textId="77777777" w:rsidTr="00AE0C19">
        <w:trPr>
          <w:trHeight w:val="441"/>
        </w:trPr>
        <w:tc>
          <w:tcPr>
            <w:tcW w:w="1440" w:type="dxa"/>
          </w:tcPr>
          <w:p w14:paraId="1AC0B031" w14:textId="77777777" w:rsidR="00256D72" w:rsidRPr="00A765DA" w:rsidRDefault="00256D72" w:rsidP="00AE0C19">
            <w:pPr>
              <w:jc w:val="center"/>
              <w:rPr>
                <w:snapToGrid w:val="0"/>
                <w:sz w:val="20"/>
                <w:szCs w:val="20"/>
              </w:rPr>
            </w:pPr>
            <w:r w:rsidRPr="00A765DA">
              <w:rPr>
                <w:snapToGrid w:val="0"/>
                <w:sz w:val="20"/>
                <w:szCs w:val="20"/>
              </w:rPr>
              <w:lastRenderedPageBreak/>
              <w:t>Aktivnost 2</w:t>
            </w:r>
          </w:p>
        </w:tc>
        <w:tc>
          <w:tcPr>
            <w:tcW w:w="3870" w:type="dxa"/>
          </w:tcPr>
          <w:p w14:paraId="6D341653" w14:textId="77777777" w:rsidR="00256D72" w:rsidRPr="00A765DA" w:rsidRDefault="00256D72" w:rsidP="00AE0C19">
            <w:pPr>
              <w:tabs>
                <w:tab w:val="left" w:pos="5529"/>
              </w:tabs>
              <w:jc w:val="both"/>
              <w:rPr>
                <w:sz w:val="20"/>
                <w:szCs w:val="20"/>
              </w:rPr>
            </w:pPr>
            <w:r w:rsidRPr="00A765DA">
              <w:rPr>
                <w:sz w:val="20"/>
                <w:szCs w:val="20"/>
              </w:rPr>
              <w:t>Procesirati najsloženije predmete i prioritetne predmete ratnih zločina pred Sudom BiH i Tužilaštvom BiH, i procesirati ostale predmete pred entitetskim i sudom Distrikta Brčko</w:t>
            </w:r>
          </w:p>
        </w:tc>
        <w:tc>
          <w:tcPr>
            <w:tcW w:w="1260" w:type="dxa"/>
          </w:tcPr>
          <w:p w14:paraId="024955C8"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526C9539" w14:textId="77777777" w:rsidR="00256D72" w:rsidRPr="00A765DA" w:rsidRDefault="00256D72" w:rsidP="00AE0C19">
            <w:pPr>
              <w:jc w:val="center"/>
              <w:rPr>
                <w:snapToGrid w:val="0"/>
                <w:sz w:val="20"/>
                <w:szCs w:val="20"/>
              </w:rPr>
            </w:pPr>
            <w:r w:rsidRPr="00A765DA">
              <w:rPr>
                <w:snapToGrid w:val="0"/>
                <w:sz w:val="20"/>
                <w:szCs w:val="20"/>
              </w:rPr>
              <w:t>Relevantne pravosudne institucije</w:t>
            </w:r>
          </w:p>
        </w:tc>
        <w:tc>
          <w:tcPr>
            <w:tcW w:w="1620" w:type="dxa"/>
          </w:tcPr>
          <w:p w14:paraId="2AA5950F" w14:textId="500FD80B" w:rsidR="00256D72" w:rsidRPr="007641BF" w:rsidRDefault="00CA4276" w:rsidP="00AE0C19">
            <w:pPr>
              <w:jc w:val="center"/>
              <w:rPr>
                <w:snapToGrid w:val="0"/>
                <w:sz w:val="20"/>
                <w:szCs w:val="20"/>
              </w:rPr>
            </w:pPr>
            <w:r w:rsidRPr="007641BF">
              <w:rPr>
                <w:snapToGrid w:val="0"/>
                <w:sz w:val="20"/>
                <w:szCs w:val="20"/>
              </w:rPr>
              <w:t>2019-2025</w:t>
            </w:r>
          </w:p>
        </w:tc>
        <w:tc>
          <w:tcPr>
            <w:tcW w:w="5130" w:type="dxa"/>
          </w:tcPr>
          <w:p w14:paraId="4E767300" w14:textId="77777777" w:rsidR="00CA4276" w:rsidRPr="007641BF" w:rsidRDefault="00CA4276" w:rsidP="00CA4276">
            <w:pPr>
              <w:jc w:val="both"/>
              <w:rPr>
                <w:sz w:val="20"/>
                <w:szCs w:val="20"/>
                <w:lang w:val="bs-Latn-BA"/>
              </w:rPr>
            </w:pPr>
            <w:r w:rsidRPr="007641BF">
              <w:rPr>
                <w:sz w:val="20"/>
                <w:szCs w:val="20"/>
                <w:lang w:val="bs-Latn-BA"/>
              </w:rPr>
              <w:t>Intenziviranjem prenošenja vođenja postupka na entitetski nivo i nivo Brčko distrikta BiH uspostavljene su pretpostavke da kapaciteti Suda BiH i Tužilaštva BiH budu iskorišteni za rad na najsloženijim i najprioritetnijim predmetima ratnih zločina. VSTV BiH je u 2024. godini usvojio izmjene i dopune</w:t>
            </w:r>
          </w:p>
          <w:p w14:paraId="2D5439C4" w14:textId="3126948D" w:rsidR="00256D72" w:rsidRPr="007641BF" w:rsidRDefault="00CA4276" w:rsidP="00CA4276">
            <w:pPr>
              <w:jc w:val="both"/>
              <w:rPr>
                <w:sz w:val="20"/>
                <w:szCs w:val="20"/>
              </w:rPr>
            </w:pPr>
            <w:r w:rsidRPr="007641BF">
              <w:rPr>
                <w:sz w:val="20"/>
                <w:szCs w:val="20"/>
                <w:lang w:val="bs-Latn-BA"/>
              </w:rPr>
              <w:t xml:space="preserve"> Uputstva za izradu planova za rješavanje predmeta ratnih zločina u tužilaštvima koja prioritiziraju rad na složenim predmetima.</w:t>
            </w:r>
          </w:p>
        </w:tc>
      </w:tr>
      <w:tr w:rsidR="00A765DA" w:rsidRPr="00A765DA" w14:paraId="10619475" w14:textId="77777777" w:rsidTr="00AE0C19">
        <w:trPr>
          <w:trHeight w:val="441"/>
        </w:trPr>
        <w:tc>
          <w:tcPr>
            <w:tcW w:w="1440" w:type="dxa"/>
          </w:tcPr>
          <w:p w14:paraId="07480DBF"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Pr>
          <w:p w14:paraId="7243FDA0" w14:textId="77777777" w:rsidR="00256D72" w:rsidRPr="00A765DA" w:rsidRDefault="00256D72" w:rsidP="00AE0C19">
            <w:pPr>
              <w:tabs>
                <w:tab w:val="left" w:pos="5529"/>
              </w:tabs>
              <w:jc w:val="both"/>
              <w:rPr>
                <w:sz w:val="20"/>
                <w:szCs w:val="20"/>
              </w:rPr>
            </w:pPr>
            <w:r w:rsidRPr="00A765DA">
              <w:rPr>
                <w:sz w:val="20"/>
                <w:szCs w:val="20"/>
              </w:rPr>
              <w:t>Ažurirati evidenciju svih predmeta ratnih zločina koje obrađuje pravosuđe BiH na nivou Suda BiH i Tužilaštva BiH</w:t>
            </w:r>
          </w:p>
        </w:tc>
        <w:tc>
          <w:tcPr>
            <w:tcW w:w="1260" w:type="dxa"/>
          </w:tcPr>
          <w:p w14:paraId="3565C788"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1CA46F2B" w14:textId="77777777" w:rsidR="00256D72" w:rsidRPr="00A765DA" w:rsidRDefault="00256D72" w:rsidP="00AE0C19">
            <w:pPr>
              <w:jc w:val="center"/>
              <w:rPr>
                <w:snapToGrid w:val="0"/>
                <w:sz w:val="20"/>
                <w:szCs w:val="20"/>
              </w:rPr>
            </w:pPr>
            <w:r w:rsidRPr="00A765DA">
              <w:rPr>
                <w:snapToGrid w:val="0"/>
                <w:sz w:val="20"/>
                <w:szCs w:val="20"/>
              </w:rPr>
              <w:t>Relevantne pravosudne institucije</w:t>
            </w:r>
          </w:p>
        </w:tc>
        <w:tc>
          <w:tcPr>
            <w:tcW w:w="1620" w:type="dxa"/>
          </w:tcPr>
          <w:p w14:paraId="6B499863" w14:textId="56454B79" w:rsidR="00256D72" w:rsidRPr="007641BF" w:rsidRDefault="00256D72" w:rsidP="00316FD9">
            <w:pPr>
              <w:jc w:val="center"/>
              <w:rPr>
                <w:snapToGrid w:val="0"/>
                <w:sz w:val="20"/>
                <w:szCs w:val="20"/>
              </w:rPr>
            </w:pPr>
            <w:r w:rsidRPr="007641BF">
              <w:rPr>
                <w:snapToGrid w:val="0"/>
                <w:sz w:val="20"/>
                <w:szCs w:val="20"/>
              </w:rPr>
              <w:t>2019-202</w:t>
            </w:r>
            <w:r w:rsidR="00316FD9" w:rsidRPr="007641BF">
              <w:rPr>
                <w:snapToGrid w:val="0"/>
                <w:sz w:val="20"/>
                <w:szCs w:val="20"/>
              </w:rPr>
              <w:t>5</w:t>
            </w:r>
          </w:p>
        </w:tc>
        <w:tc>
          <w:tcPr>
            <w:tcW w:w="5130" w:type="dxa"/>
          </w:tcPr>
          <w:p w14:paraId="01681105" w14:textId="4EE96D4B" w:rsidR="00256D72" w:rsidRPr="007641BF" w:rsidRDefault="00316FD9" w:rsidP="00AF4AD7">
            <w:pPr>
              <w:jc w:val="both"/>
              <w:rPr>
                <w:snapToGrid w:val="0"/>
                <w:sz w:val="20"/>
                <w:szCs w:val="20"/>
              </w:rPr>
            </w:pPr>
            <w:r w:rsidRPr="007641BF">
              <w:rPr>
                <w:snapToGrid w:val="0"/>
                <w:sz w:val="20"/>
                <w:szCs w:val="20"/>
                <w:lang w:val="bs-Latn-BA"/>
              </w:rPr>
              <w:t>U kontekstu specifičnih baza podataka, prema nalogu VSTV-a BiH, okončan je proces ažuriranja Centralizovane evidencije predmeta ratnih zločina u Tužilaštvu BiH</w:t>
            </w:r>
          </w:p>
        </w:tc>
      </w:tr>
      <w:tr w:rsidR="00A765DA" w:rsidRPr="00A765DA" w14:paraId="4EE7B4BF" w14:textId="77777777" w:rsidTr="00AE0C19">
        <w:trPr>
          <w:trHeight w:val="441"/>
        </w:trPr>
        <w:tc>
          <w:tcPr>
            <w:tcW w:w="1440" w:type="dxa"/>
          </w:tcPr>
          <w:p w14:paraId="0A89035B"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Pr>
          <w:p w14:paraId="4552778A" w14:textId="77777777" w:rsidR="00256D72" w:rsidRPr="00A765DA" w:rsidRDefault="00256D72" w:rsidP="00AE0C19">
            <w:pPr>
              <w:tabs>
                <w:tab w:val="left" w:pos="5529"/>
              </w:tabs>
              <w:jc w:val="both"/>
              <w:rPr>
                <w:sz w:val="20"/>
                <w:szCs w:val="20"/>
              </w:rPr>
            </w:pPr>
            <w:r w:rsidRPr="00A765DA">
              <w:rPr>
                <w:sz w:val="20"/>
                <w:szCs w:val="20"/>
              </w:rPr>
              <w:t>Osigurati efikasno upravljanje predmetima ratnih zločina, tj. njihovo proslijeđivanje pravosudnim tijelima na nivou BiH i pravosudnim tijelima na nivou entiteta i Distrikta Brčko kako bi se omogućilo njihovo procesiranje</w:t>
            </w:r>
          </w:p>
        </w:tc>
        <w:tc>
          <w:tcPr>
            <w:tcW w:w="1260" w:type="dxa"/>
          </w:tcPr>
          <w:p w14:paraId="07C0B12E"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0659EACF" w14:textId="77777777" w:rsidR="00256D72" w:rsidRPr="00A765DA" w:rsidRDefault="00256D72" w:rsidP="00AE0C19">
            <w:pPr>
              <w:jc w:val="center"/>
              <w:rPr>
                <w:snapToGrid w:val="0"/>
                <w:sz w:val="20"/>
                <w:szCs w:val="20"/>
              </w:rPr>
            </w:pPr>
            <w:r w:rsidRPr="00A765DA">
              <w:rPr>
                <w:snapToGrid w:val="0"/>
                <w:sz w:val="20"/>
                <w:szCs w:val="20"/>
              </w:rPr>
              <w:t>Relevantne pravosudne institucije</w:t>
            </w:r>
          </w:p>
        </w:tc>
        <w:tc>
          <w:tcPr>
            <w:tcW w:w="1620" w:type="dxa"/>
          </w:tcPr>
          <w:p w14:paraId="4291CA69" w14:textId="3337AFB5" w:rsidR="00256D72" w:rsidRPr="007641BF" w:rsidRDefault="00316FD9" w:rsidP="00AE0C19">
            <w:pPr>
              <w:jc w:val="center"/>
              <w:rPr>
                <w:snapToGrid w:val="0"/>
                <w:sz w:val="20"/>
                <w:szCs w:val="20"/>
              </w:rPr>
            </w:pPr>
            <w:r w:rsidRPr="007641BF">
              <w:rPr>
                <w:snapToGrid w:val="0"/>
                <w:sz w:val="20"/>
                <w:szCs w:val="20"/>
              </w:rPr>
              <w:t>2019-2025</w:t>
            </w:r>
          </w:p>
        </w:tc>
        <w:tc>
          <w:tcPr>
            <w:tcW w:w="5130" w:type="dxa"/>
          </w:tcPr>
          <w:p w14:paraId="6E0EF55C" w14:textId="7F8B0368" w:rsidR="00256D72" w:rsidRPr="007641BF" w:rsidRDefault="00316FD9" w:rsidP="005D30D0">
            <w:pPr>
              <w:jc w:val="both"/>
              <w:rPr>
                <w:snapToGrid w:val="0"/>
                <w:sz w:val="20"/>
                <w:szCs w:val="20"/>
              </w:rPr>
            </w:pPr>
            <w:r w:rsidRPr="007641BF">
              <w:rPr>
                <w:snapToGrid w:val="0"/>
                <w:sz w:val="20"/>
                <w:szCs w:val="20"/>
                <w:lang w:val="bs-Latn-BA"/>
              </w:rPr>
              <w:t>Kontinuiranim zalaganjem VSTV-a BiH, usvajanjem Smjernica i niza zaključaka i preporuka, funkcionisanje mehanizma prenošenja vođenja postupka u predmetima ratnih zločina na entitetski nivo i nivo BD BiH pravosuđa je intenzivirano i primjenjuje se kontinuirano</w:t>
            </w:r>
          </w:p>
        </w:tc>
      </w:tr>
      <w:tr w:rsidR="00A765DA" w:rsidRPr="00A765DA" w14:paraId="2AFAFF6B" w14:textId="77777777" w:rsidTr="00AE0C19">
        <w:trPr>
          <w:trHeight w:val="269"/>
        </w:trPr>
        <w:tc>
          <w:tcPr>
            <w:tcW w:w="1440" w:type="dxa"/>
          </w:tcPr>
          <w:p w14:paraId="2A0DD3A3" w14:textId="77777777" w:rsidR="00256D72" w:rsidRPr="00A765DA" w:rsidRDefault="00256D72" w:rsidP="00AE0C19">
            <w:pPr>
              <w:jc w:val="center"/>
              <w:rPr>
                <w:snapToGrid w:val="0"/>
                <w:sz w:val="20"/>
                <w:szCs w:val="20"/>
              </w:rPr>
            </w:pPr>
            <w:r w:rsidRPr="00A765DA">
              <w:rPr>
                <w:snapToGrid w:val="0"/>
                <w:sz w:val="20"/>
                <w:szCs w:val="20"/>
              </w:rPr>
              <w:t>Aktivnost 5</w:t>
            </w:r>
          </w:p>
        </w:tc>
        <w:tc>
          <w:tcPr>
            <w:tcW w:w="3870" w:type="dxa"/>
          </w:tcPr>
          <w:p w14:paraId="6F7CDC4B" w14:textId="77777777" w:rsidR="00256D72" w:rsidRPr="00A765DA" w:rsidRDefault="00256D72" w:rsidP="00AE0C19">
            <w:pPr>
              <w:tabs>
                <w:tab w:val="left" w:pos="5529"/>
              </w:tabs>
              <w:jc w:val="both"/>
              <w:rPr>
                <w:sz w:val="20"/>
                <w:szCs w:val="20"/>
              </w:rPr>
            </w:pPr>
            <w:r w:rsidRPr="00A765DA">
              <w:rPr>
                <w:sz w:val="20"/>
                <w:szCs w:val="20"/>
              </w:rPr>
              <w:t>Ojačati policijske i pravosudne kapacitete za rad na predmetima ratnih zločina</w:t>
            </w:r>
          </w:p>
        </w:tc>
        <w:tc>
          <w:tcPr>
            <w:tcW w:w="1260" w:type="dxa"/>
          </w:tcPr>
          <w:p w14:paraId="241C1F69"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65EDC3DA" w14:textId="77777777" w:rsidR="00256D72" w:rsidRPr="00A765DA" w:rsidRDefault="00256D72" w:rsidP="00AE0C19">
            <w:pPr>
              <w:jc w:val="center"/>
              <w:rPr>
                <w:snapToGrid w:val="0"/>
                <w:sz w:val="20"/>
                <w:szCs w:val="20"/>
              </w:rPr>
            </w:pPr>
            <w:r w:rsidRPr="00A765DA">
              <w:rPr>
                <w:snapToGrid w:val="0"/>
                <w:sz w:val="20"/>
                <w:szCs w:val="20"/>
              </w:rPr>
              <w:t>Relevantne pravosudne institucije</w:t>
            </w:r>
          </w:p>
        </w:tc>
        <w:tc>
          <w:tcPr>
            <w:tcW w:w="1620" w:type="dxa"/>
          </w:tcPr>
          <w:p w14:paraId="6D7F71B0" w14:textId="7F12979B" w:rsidR="00256D72" w:rsidRPr="007641BF" w:rsidRDefault="003624C9" w:rsidP="00AE0C19">
            <w:pPr>
              <w:jc w:val="center"/>
            </w:pPr>
            <w:r w:rsidRPr="007641BF">
              <w:rPr>
                <w:snapToGrid w:val="0"/>
                <w:sz w:val="20"/>
                <w:szCs w:val="20"/>
              </w:rPr>
              <w:t>2019-2025</w:t>
            </w:r>
          </w:p>
        </w:tc>
        <w:tc>
          <w:tcPr>
            <w:tcW w:w="5130" w:type="dxa"/>
          </w:tcPr>
          <w:p w14:paraId="4D395191" w14:textId="2FE2C144" w:rsidR="00256D72" w:rsidRPr="007641BF" w:rsidRDefault="005D30D0" w:rsidP="006651B6">
            <w:pPr>
              <w:jc w:val="both"/>
              <w:rPr>
                <w:snapToGrid w:val="0"/>
                <w:sz w:val="20"/>
                <w:szCs w:val="20"/>
              </w:rPr>
            </w:pPr>
            <w:r w:rsidRPr="007641BF">
              <w:rPr>
                <w:snapToGrid w:val="0"/>
                <w:sz w:val="20"/>
                <w:szCs w:val="20"/>
              </w:rPr>
              <w:t xml:space="preserve"> </w:t>
            </w:r>
            <w:r w:rsidR="003624C9" w:rsidRPr="007641BF">
              <w:rPr>
                <w:snapToGrid w:val="0"/>
                <w:sz w:val="20"/>
                <w:szCs w:val="20"/>
                <w:lang w:val="bs-Latn-BA"/>
              </w:rPr>
              <w:t>Posredstvom Strateškog foruma, koji koordinira VSTV BiH, preporučeno je unapređenje komunikacije i saradnje tužilaštava i policijskih agencija te uspostavljanje zasebnih organizacionih jedinica unutar policijskih agencija sa isključivom nadležnosti u provođenju istražnih radnji u predmetima ratnih zločina</w:t>
            </w:r>
          </w:p>
        </w:tc>
      </w:tr>
      <w:tr w:rsidR="00A765DA" w:rsidRPr="00A765DA" w14:paraId="0CE8F6C2" w14:textId="77777777" w:rsidTr="00AE0C19">
        <w:tc>
          <w:tcPr>
            <w:tcW w:w="1440" w:type="dxa"/>
          </w:tcPr>
          <w:p w14:paraId="7A257A3E" w14:textId="77777777" w:rsidR="00256D72" w:rsidRPr="00A765DA" w:rsidRDefault="00256D72" w:rsidP="00AE0C19">
            <w:pPr>
              <w:jc w:val="center"/>
              <w:rPr>
                <w:snapToGrid w:val="0"/>
                <w:sz w:val="20"/>
                <w:szCs w:val="20"/>
              </w:rPr>
            </w:pPr>
            <w:r w:rsidRPr="00A765DA">
              <w:rPr>
                <w:snapToGrid w:val="0"/>
                <w:sz w:val="20"/>
                <w:szCs w:val="20"/>
              </w:rPr>
              <w:t>Aktivnost 6</w:t>
            </w:r>
          </w:p>
        </w:tc>
        <w:tc>
          <w:tcPr>
            <w:tcW w:w="3870" w:type="dxa"/>
          </w:tcPr>
          <w:p w14:paraId="0ACF9C94" w14:textId="77777777" w:rsidR="00256D72" w:rsidRPr="00A765DA" w:rsidRDefault="00256D72" w:rsidP="00AE0C19">
            <w:pPr>
              <w:snapToGrid w:val="0"/>
              <w:jc w:val="both"/>
              <w:rPr>
                <w:sz w:val="20"/>
                <w:szCs w:val="20"/>
              </w:rPr>
            </w:pPr>
            <w:r w:rsidRPr="00A765DA">
              <w:rPr>
                <w:sz w:val="20"/>
                <w:szCs w:val="20"/>
              </w:rPr>
              <w:t>Obezbjediti i poboljšati zaštitu, podršku i jednak tretman za žrtve i svjedoke na suđenjima</w:t>
            </w:r>
          </w:p>
        </w:tc>
        <w:tc>
          <w:tcPr>
            <w:tcW w:w="1260" w:type="dxa"/>
          </w:tcPr>
          <w:p w14:paraId="59B69D93"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4DC7F900" w14:textId="77777777" w:rsidR="00256D72" w:rsidRPr="00A765DA" w:rsidRDefault="00256D72" w:rsidP="00AE0C19">
            <w:pPr>
              <w:jc w:val="center"/>
              <w:rPr>
                <w:snapToGrid w:val="0"/>
                <w:sz w:val="20"/>
                <w:szCs w:val="20"/>
              </w:rPr>
            </w:pPr>
            <w:r w:rsidRPr="00A765DA">
              <w:rPr>
                <w:snapToGrid w:val="0"/>
                <w:sz w:val="20"/>
                <w:szCs w:val="20"/>
              </w:rPr>
              <w:t>Relevantne pravosudne institucije</w:t>
            </w:r>
          </w:p>
        </w:tc>
        <w:tc>
          <w:tcPr>
            <w:tcW w:w="1620" w:type="dxa"/>
          </w:tcPr>
          <w:p w14:paraId="0BA864B9" w14:textId="10D167C8" w:rsidR="00256D72" w:rsidRPr="007641BF" w:rsidRDefault="00256D72" w:rsidP="003624C9">
            <w:pPr>
              <w:jc w:val="center"/>
            </w:pPr>
            <w:r w:rsidRPr="007641BF">
              <w:rPr>
                <w:snapToGrid w:val="0"/>
                <w:sz w:val="20"/>
                <w:szCs w:val="20"/>
              </w:rPr>
              <w:t>2019-202</w:t>
            </w:r>
            <w:r w:rsidR="003624C9" w:rsidRPr="007641BF">
              <w:rPr>
                <w:snapToGrid w:val="0"/>
                <w:sz w:val="20"/>
                <w:szCs w:val="20"/>
              </w:rPr>
              <w:t>5</w:t>
            </w:r>
          </w:p>
        </w:tc>
        <w:tc>
          <w:tcPr>
            <w:tcW w:w="5130" w:type="dxa"/>
          </w:tcPr>
          <w:p w14:paraId="562CBA03" w14:textId="02A373E0" w:rsidR="00256D72" w:rsidRPr="007641BF" w:rsidRDefault="003624C9" w:rsidP="00832A1D">
            <w:pPr>
              <w:jc w:val="both"/>
              <w:rPr>
                <w:snapToGrid w:val="0"/>
                <w:sz w:val="20"/>
                <w:szCs w:val="20"/>
              </w:rPr>
            </w:pPr>
            <w:r w:rsidRPr="007641BF">
              <w:rPr>
                <w:snapToGrid w:val="0"/>
                <w:sz w:val="20"/>
                <w:szCs w:val="20"/>
                <w:lang w:val="bs-Latn-BA"/>
              </w:rPr>
              <w:t xml:space="preserve">VSTV BiH je u januaru 2021. godine u saradnji sa Misijom OSCE-a u BiH uspostavio mehanizam komunikacije i koordinacije odjela za podršku svjedocima, te obavezu redovnog periodičnog izvještavanja o radu odjela za podršku svjedocima u predmetima ratnih zločina u svim sudovima i tužilaštvima. VSTV BiH je također pružio podršku osnivanju i radu Koordinacionog tijela za podršku učestvujući u radu ovog tijela. VSTV BiH je u julu 2024. godine konstatovao značaj Koordinacionog tijela za podršku svjedocima kao </w:t>
            </w:r>
            <w:r w:rsidRPr="007641BF">
              <w:rPr>
                <w:snapToGrid w:val="0"/>
                <w:sz w:val="20"/>
                <w:szCs w:val="20"/>
                <w:lang w:val="bs-Latn-BA"/>
              </w:rPr>
              <w:lastRenderedPageBreak/>
              <w:t>adekvatne platforme komunikacije, koordinacije komplementarnih aktivnosti i razmjene standarda i dobrih praksi u postupanju sa svjedocima, žrtvama i oštećenim u predmetima ratnih zločina.</w:t>
            </w:r>
          </w:p>
        </w:tc>
      </w:tr>
      <w:tr w:rsidR="00A765DA" w:rsidRPr="00A765DA" w14:paraId="184EB67B" w14:textId="77777777" w:rsidTr="00AE0C19">
        <w:tc>
          <w:tcPr>
            <w:tcW w:w="1440" w:type="dxa"/>
          </w:tcPr>
          <w:p w14:paraId="604F3901" w14:textId="77777777" w:rsidR="00256D72" w:rsidRPr="00A765DA" w:rsidRDefault="00256D72" w:rsidP="00AE0C19">
            <w:pPr>
              <w:jc w:val="center"/>
              <w:rPr>
                <w:snapToGrid w:val="0"/>
                <w:sz w:val="20"/>
                <w:szCs w:val="20"/>
              </w:rPr>
            </w:pPr>
            <w:r w:rsidRPr="00A765DA">
              <w:rPr>
                <w:snapToGrid w:val="0"/>
                <w:sz w:val="20"/>
                <w:szCs w:val="20"/>
              </w:rPr>
              <w:lastRenderedPageBreak/>
              <w:t>Aktivnost 7</w:t>
            </w:r>
          </w:p>
        </w:tc>
        <w:tc>
          <w:tcPr>
            <w:tcW w:w="3870" w:type="dxa"/>
          </w:tcPr>
          <w:p w14:paraId="5A4AD4F8" w14:textId="77777777" w:rsidR="00256D72" w:rsidRPr="00A765DA" w:rsidRDefault="00256D72" w:rsidP="00AE0C19">
            <w:pPr>
              <w:snapToGrid w:val="0"/>
              <w:jc w:val="both"/>
              <w:rPr>
                <w:bCs/>
                <w:sz w:val="20"/>
                <w:szCs w:val="20"/>
              </w:rPr>
            </w:pPr>
            <w:r w:rsidRPr="00A765DA">
              <w:rPr>
                <w:bCs/>
                <w:sz w:val="20"/>
                <w:szCs w:val="20"/>
              </w:rPr>
              <w:t>Poboljšati saradnju rada na predmetima ratnih zločina sa svim zemljama u regionu</w:t>
            </w:r>
          </w:p>
        </w:tc>
        <w:tc>
          <w:tcPr>
            <w:tcW w:w="1260" w:type="dxa"/>
          </w:tcPr>
          <w:p w14:paraId="03D926BB" w14:textId="77777777" w:rsidR="00256D72" w:rsidRPr="00A765DA" w:rsidRDefault="00256D72" w:rsidP="00AE0C19">
            <w:pPr>
              <w:jc w:val="center"/>
              <w:rPr>
                <w:snapToGrid w:val="0"/>
                <w:sz w:val="20"/>
                <w:szCs w:val="20"/>
              </w:rPr>
            </w:pPr>
            <w:r w:rsidRPr="00A765DA">
              <w:rPr>
                <w:snapToGrid w:val="0"/>
                <w:sz w:val="20"/>
                <w:szCs w:val="20"/>
              </w:rPr>
              <w:t>MP</w:t>
            </w:r>
          </w:p>
        </w:tc>
        <w:tc>
          <w:tcPr>
            <w:tcW w:w="1620" w:type="dxa"/>
          </w:tcPr>
          <w:p w14:paraId="3CAF9858" w14:textId="77777777" w:rsidR="00256D72" w:rsidRPr="00A765DA" w:rsidRDefault="00256D72" w:rsidP="00AE0C19">
            <w:pPr>
              <w:jc w:val="center"/>
              <w:rPr>
                <w:snapToGrid w:val="0"/>
                <w:sz w:val="20"/>
                <w:szCs w:val="20"/>
              </w:rPr>
            </w:pPr>
            <w:r w:rsidRPr="00A765DA">
              <w:rPr>
                <w:snapToGrid w:val="0"/>
                <w:sz w:val="20"/>
                <w:szCs w:val="20"/>
              </w:rPr>
              <w:t>VSTV</w:t>
            </w:r>
          </w:p>
        </w:tc>
        <w:tc>
          <w:tcPr>
            <w:tcW w:w="1620" w:type="dxa"/>
          </w:tcPr>
          <w:p w14:paraId="37743B97" w14:textId="1EB6E4D7" w:rsidR="00256D72" w:rsidRPr="007641BF" w:rsidRDefault="00D15FD4" w:rsidP="00AE0C19">
            <w:pPr>
              <w:jc w:val="center"/>
            </w:pPr>
            <w:r w:rsidRPr="007641BF">
              <w:rPr>
                <w:snapToGrid w:val="0"/>
                <w:sz w:val="20"/>
                <w:szCs w:val="20"/>
              </w:rPr>
              <w:t>2019-2025</w:t>
            </w:r>
          </w:p>
        </w:tc>
        <w:tc>
          <w:tcPr>
            <w:tcW w:w="5130" w:type="dxa"/>
          </w:tcPr>
          <w:p w14:paraId="779E1A9F" w14:textId="77777777" w:rsidR="00FF20FA" w:rsidRPr="007641BF" w:rsidRDefault="00FF20FA" w:rsidP="00FF20FA">
            <w:pPr>
              <w:jc w:val="both"/>
              <w:rPr>
                <w:snapToGrid w:val="0"/>
                <w:sz w:val="20"/>
                <w:szCs w:val="20"/>
                <w:lang w:val="bs-Latn-BA"/>
              </w:rPr>
            </w:pPr>
            <w:r w:rsidRPr="007641BF">
              <w:rPr>
                <w:snapToGrid w:val="0"/>
                <w:sz w:val="20"/>
                <w:szCs w:val="20"/>
                <w:lang w:val="bs-Latn-BA"/>
              </w:rPr>
              <w:t xml:space="preserve">U pogledu funkcionisanja mehanizma regionalne saradnje u predmetima ratnih zločina sa procesnom smetnjom nedostupnosti osumnjičenog/optuženog lica, VSTV BiH je u toku 2024. godine konstatovao i dalje prisutnu veliku razliku između broja predmeta sa procesnom smetnjom nedostupnosti osumnjičenog/optuženog lica i broja raspisanih potjernica, te ukazao na potrebu intenziviranja rada na ovoj kategoriji predmeta ratnih zločina, naglašavajući da Tužilaštvo BiH i dalje treba posvećivati pažnju radu na predmetima sa ovom procesnom smetnjom i poduzimati sve zakonski raspoložive aktivnosti koje će dovesti do raspisivanja potjernice. </w:t>
            </w:r>
          </w:p>
          <w:p w14:paraId="011EDE9C" w14:textId="493085FC" w:rsidR="00256D72" w:rsidRPr="007641BF" w:rsidRDefault="00FF20FA" w:rsidP="00FF20FA">
            <w:pPr>
              <w:jc w:val="both"/>
              <w:rPr>
                <w:snapToGrid w:val="0"/>
                <w:sz w:val="20"/>
                <w:szCs w:val="20"/>
              </w:rPr>
            </w:pPr>
            <w:r w:rsidRPr="007641BF">
              <w:rPr>
                <w:snapToGrid w:val="0"/>
                <w:sz w:val="20"/>
                <w:szCs w:val="20"/>
                <w:lang w:val="bs-Latn-BA"/>
              </w:rPr>
              <w:t>Također, u organizaciji VSTV-a BiH je u toku 2024. godine održan sastanak sa predstavnicima najviših pravosudnih institucija u BiH koje su nadležne za procesuiranje predmeta ratnih zločina i pružanja međunarodne pravne pomoći, te glavnim tužiocem Međunarodnog rezidualnog mehanizma za krivične sudove Serge Brammertzom. Učešće na navedenom sastanku su uzeli i predstavnici udruženja žrtava rata sva tri konstitutivna naroda BiH. Istakavši važnost krivičnog gonjenja i privođenja pravdi svih počinilaca ratnih zločina, počinjenih na području BiH u proteklom ratu, te imajući u vidu da je skoro polovina predmeta ratnih zločina registrovanih pred pravosuđem BiH nerješiva uslijed nedostupnosti osumnjičenih/optuženih lica, učesnici ovog sastanka su se složili da je predmete sa ovom procesnom smetnjom, u kojima su iscrpljeni svi mehanizmi rješavanja putem međunarodne pravne pomoći, neophodno ustupati nadležnim jurisdikcijama zemalja regiona, kao i drugim državama u kojima se nalaze osumnjičena/optužena lica, kako bi ovi predmeti u konačnici dobili pravni epilog.</w:t>
            </w:r>
          </w:p>
        </w:tc>
      </w:tr>
      <w:tr w:rsidR="00A765DA" w:rsidRPr="00A765DA" w14:paraId="2104FC7D" w14:textId="77777777" w:rsidTr="00AE0C19">
        <w:trPr>
          <w:trHeight w:val="269"/>
        </w:trPr>
        <w:tc>
          <w:tcPr>
            <w:tcW w:w="1440" w:type="dxa"/>
            <w:shd w:val="clear" w:color="auto" w:fill="D9D9D9" w:themeFill="background1" w:themeFillShade="D9"/>
          </w:tcPr>
          <w:p w14:paraId="1EBB3BD1"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1.1.7.2.</w:t>
            </w:r>
          </w:p>
        </w:tc>
        <w:tc>
          <w:tcPr>
            <w:tcW w:w="3870" w:type="dxa"/>
            <w:shd w:val="clear" w:color="auto" w:fill="D9D9D9" w:themeFill="background1" w:themeFillShade="D9"/>
          </w:tcPr>
          <w:p w14:paraId="0FF28992" w14:textId="77777777" w:rsidR="00256D72" w:rsidRPr="00A765DA" w:rsidRDefault="00256D72" w:rsidP="00AE0C19">
            <w:pPr>
              <w:jc w:val="both"/>
              <w:rPr>
                <w:b/>
                <w:snapToGrid w:val="0"/>
                <w:sz w:val="20"/>
                <w:szCs w:val="20"/>
              </w:rPr>
            </w:pPr>
            <w:r w:rsidRPr="00A765DA">
              <w:rPr>
                <w:b/>
                <w:snapToGrid w:val="0"/>
                <w:sz w:val="20"/>
                <w:szCs w:val="20"/>
              </w:rPr>
              <w:t>Saradnja sa Međunarodnim rezidualnim mehanizmom za krivične sudove</w:t>
            </w:r>
          </w:p>
        </w:tc>
        <w:tc>
          <w:tcPr>
            <w:tcW w:w="1260" w:type="dxa"/>
            <w:shd w:val="clear" w:color="auto" w:fill="D9D9D9" w:themeFill="background1" w:themeFillShade="D9"/>
          </w:tcPr>
          <w:p w14:paraId="6694708E"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67AED6DB"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39757ADB" w14:textId="77777777" w:rsidR="00256D72" w:rsidRPr="00A765DA" w:rsidRDefault="00256D72" w:rsidP="00AE0C19">
            <w:pPr>
              <w:jc w:val="center"/>
              <w:rPr>
                <w:b/>
                <w:snapToGrid w:val="0"/>
                <w:sz w:val="20"/>
                <w:szCs w:val="20"/>
              </w:rPr>
            </w:pPr>
          </w:p>
        </w:tc>
        <w:tc>
          <w:tcPr>
            <w:tcW w:w="5130" w:type="dxa"/>
            <w:shd w:val="clear" w:color="auto" w:fill="D9D9D9" w:themeFill="background1" w:themeFillShade="D9"/>
          </w:tcPr>
          <w:p w14:paraId="6AF70197" w14:textId="77777777" w:rsidR="00256D72" w:rsidRPr="00A765DA" w:rsidRDefault="00256D72" w:rsidP="00AE0C19">
            <w:pPr>
              <w:jc w:val="center"/>
              <w:rPr>
                <w:b/>
                <w:snapToGrid w:val="0"/>
                <w:sz w:val="20"/>
                <w:szCs w:val="20"/>
              </w:rPr>
            </w:pPr>
          </w:p>
        </w:tc>
      </w:tr>
      <w:tr w:rsidR="00A765DA" w:rsidRPr="00A765DA" w14:paraId="561FF68F" w14:textId="77777777" w:rsidTr="00AE0C19">
        <w:tc>
          <w:tcPr>
            <w:tcW w:w="1440" w:type="dxa"/>
          </w:tcPr>
          <w:p w14:paraId="5756F9FC"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3EC129B0" w14:textId="77777777" w:rsidR="00256D72" w:rsidRPr="00A765DA" w:rsidRDefault="00256D72" w:rsidP="00AE0C19">
            <w:pPr>
              <w:jc w:val="both"/>
              <w:rPr>
                <w:snapToGrid w:val="0"/>
                <w:sz w:val="20"/>
                <w:szCs w:val="20"/>
              </w:rPr>
            </w:pPr>
            <w:r w:rsidRPr="00A765DA">
              <w:rPr>
                <w:snapToGrid w:val="0"/>
                <w:sz w:val="20"/>
                <w:szCs w:val="20"/>
              </w:rPr>
              <w:t>Sarađivati sa sa Međunarodnim rezidualnim mehanizmom za krivične sudove</w:t>
            </w:r>
          </w:p>
        </w:tc>
        <w:tc>
          <w:tcPr>
            <w:tcW w:w="1260" w:type="dxa"/>
          </w:tcPr>
          <w:p w14:paraId="1369296B" w14:textId="77777777" w:rsidR="00256D72" w:rsidRPr="00A765DA" w:rsidRDefault="00256D72" w:rsidP="00AE0C19">
            <w:pPr>
              <w:jc w:val="center"/>
              <w:rPr>
                <w:snapToGrid w:val="0"/>
                <w:sz w:val="20"/>
                <w:szCs w:val="20"/>
              </w:rPr>
            </w:pPr>
            <w:r w:rsidRPr="00A765DA">
              <w:rPr>
                <w:snapToGrid w:val="0"/>
                <w:sz w:val="20"/>
                <w:szCs w:val="20"/>
              </w:rPr>
              <w:t>MP</w:t>
            </w:r>
          </w:p>
        </w:tc>
        <w:tc>
          <w:tcPr>
            <w:tcW w:w="1620" w:type="dxa"/>
          </w:tcPr>
          <w:p w14:paraId="4466B79A" w14:textId="0EE33C53" w:rsidR="00256D72" w:rsidRPr="00A765DA" w:rsidRDefault="00323881" w:rsidP="00AE0C19">
            <w:pPr>
              <w:jc w:val="center"/>
              <w:rPr>
                <w:snapToGrid w:val="0"/>
                <w:sz w:val="20"/>
                <w:szCs w:val="20"/>
              </w:rPr>
            </w:pPr>
            <w:r w:rsidRPr="00A765DA">
              <w:rPr>
                <w:snapToGrid w:val="0"/>
                <w:sz w:val="20"/>
                <w:szCs w:val="20"/>
              </w:rPr>
              <w:t>MO</w:t>
            </w:r>
          </w:p>
        </w:tc>
        <w:tc>
          <w:tcPr>
            <w:tcW w:w="1620" w:type="dxa"/>
          </w:tcPr>
          <w:p w14:paraId="339E5E98"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29F64748" w14:textId="77777777" w:rsidR="00D15FD4" w:rsidRPr="007641BF" w:rsidRDefault="00D15FD4" w:rsidP="00D15FD4">
            <w:pPr>
              <w:jc w:val="both"/>
              <w:rPr>
                <w:snapToGrid w:val="0"/>
                <w:sz w:val="20"/>
                <w:szCs w:val="20"/>
                <w:lang w:val="bs-Latn-BA"/>
              </w:rPr>
            </w:pPr>
            <w:r w:rsidRPr="007641BF">
              <w:rPr>
                <w:snapToGrid w:val="0"/>
                <w:sz w:val="20"/>
                <w:szCs w:val="20"/>
                <w:lang w:val="bs-Latn-BA"/>
              </w:rPr>
              <w:t>Prijedlog VSTV-a BiH:</w:t>
            </w:r>
          </w:p>
          <w:p w14:paraId="5D9FCA47" w14:textId="6819622E" w:rsidR="00256D72" w:rsidRPr="00A765DA" w:rsidRDefault="00D15FD4" w:rsidP="00D15FD4">
            <w:pPr>
              <w:pStyle w:val="Bezproreda"/>
              <w:jc w:val="both"/>
              <w:rPr>
                <w:snapToGrid w:val="0"/>
                <w:sz w:val="20"/>
                <w:szCs w:val="20"/>
              </w:rPr>
            </w:pPr>
            <w:r w:rsidRPr="007641BF">
              <w:rPr>
                <w:rFonts w:ascii="Times New Roman" w:hAnsi="Times New Roman"/>
                <w:snapToGrid w:val="0"/>
                <w:sz w:val="20"/>
                <w:szCs w:val="20"/>
                <w:lang w:val="bs-Latn-BA"/>
              </w:rPr>
              <w:t xml:space="preserve">Na sastanku koji je 23.09.2024. godine održan u organizaciji VSTV-a BiH između predstavnika najviših pravosudnih institucija u BiH i MICT-a, jedan od zaključaka bio je i: „Za </w:t>
            </w:r>
            <w:r w:rsidRPr="007641BF">
              <w:rPr>
                <w:rFonts w:ascii="Times New Roman" w:hAnsi="Times New Roman"/>
                <w:snapToGrid w:val="0"/>
                <w:sz w:val="20"/>
                <w:szCs w:val="20"/>
                <w:lang w:val="bs-Latn-BA"/>
              </w:rPr>
              <w:lastRenderedPageBreak/>
              <w:t>aktualiziranje i poboljšanje regionalne saradnje u procesuiranju predmeta ratnih zločina u narednom periodu, unapređenja postojećih i iznalaženja novih mehanizama međunarodne pravne pomoći, nužno je uspostaviti dugoročnu saradnju VSTV-a BiH i Međunarodnog rezidualnog mehanizma za krivične sudove pri UN-u, uz podršku Delegacije Evropske unije u BiH kroz djelovanje projekta „Unapređenje rada na predmetima ratnih zločina u BiH“ IPA 2022 koji se implementira u okviru Sekretarijata VSTV-a BiH“, te je prijedlog da i VSTV BiH bude odgovorni organ za implementaciju mjere.</w:t>
            </w:r>
          </w:p>
        </w:tc>
      </w:tr>
    </w:tbl>
    <w:p w14:paraId="1A85BC9C" w14:textId="77777777" w:rsidR="008A6A64" w:rsidRPr="00A765DA" w:rsidRDefault="008A6A64" w:rsidP="00256D72">
      <w:pPr>
        <w:tabs>
          <w:tab w:val="right" w:pos="9000"/>
        </w:tabs>
        <w:jc w:val="both"/>
        <w:rPr>
          <w:sz w:val="20"/>
          <w:szCs w:val="20"/>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260"/>
        <w:gridCol w:w="1620"/>
        <w:gridCol w:w="1620"/>
        <w:gridCol w:w="5130"/>
      </w:tblGrid>
      <w:tr w:rsidR="00A765DA" w:rsidRPr="00A765DA" w14:paraId="102D819E" w14:textId="77777777" w:rsidTr="00AE0C19">
        <w:trPr>
          <w:trHeight w:val="278"/>
        </w:trPr>
        <w:tc>
          <w:tcPr>
            <w:tcW w:w="1530" w:type="dxa"/>
            <w:shd w:val="clear" w:color="auto" w:fill="EAF1DD" w:themeFill="accent3" w:themeFillTint="33"/>
          </w:tcPr>
          <w:p w14:paraId="3C4D362A" w14:textId="77777777" w:rsidR="00256D72" w:rsidRPr="00A765DA" w:rsidRDefault="00256D72" w:rsidP="00AE0C19">
            <w:pPr>
              <w:jc w:val="center"/>
              <w:rPr>
                <w:b/>
                <w:snapToGrid w:val="0"/>
              </w:rPr>
            </w:pPr>
            <w:r w:rsidRPr="00A765DA">
              <w:rPr>
                <w:b/>
              </w:rPr>
              <w:t>1.1.8.</w:t>
            </w:r>
          </w:p>
        </w:tc>
        <w:tc>
          <w:tcPr>
            <w:tcW w:w="3870" w:type="dxa"/>
            <w:shd w:val="clear" w:color="auto" w:fill="EAF1DD" w:themeFill="accent3" w:themeFillTint="33"/>
          </w:tcPr>
          <w:p w14:paraId="7923C771" w14:textId="77777777" w:rsidR="00256D72" w:rsidRPr="00A765DA" w:rsidRDefault="00256D72" w:rsidP="00AE0C19">
            <w:pPr>
              <w:jc w:val="both"/>
              <w:rPr>
                <w:snapToGrid w:val="0"/>
              </w:rPr>
            </w:pPr>
            <w:r w:rsidRPr="00A765DA">
              <w:rPr>
                <w:b/>
              </w:rPr>
              <w:t>KONTROLA NAORUŽANJA I VOJNE OPREME</w:t>
            </w:r>
          </w:p>
        </w:tc>
        <w:tc>
          <w:tcPr>
            <w:tcW w:w="1260" w:type="dxa"/>
            <w:shd w:val="clear" w:color="auto" w:fill="EAF1DD" w:themeFill="accent3" w:themeFillTint="33"/>
          </w:tcPr>
          <w:p w14:paraId="6CA72040"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shd w:val="clear" w:color="auto" w:fill="EAF1DD" w:themeFill="accent3" w:themeFillTint="33"/>
          </w:tcPr>
          <w:p w14:paraId="628D2E29"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5D30BEEC"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32195062"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2581EE4" w14:textId="77777777" w:rsidTr="00AE0C19">
        <w:tc>
          <w:tcPr>
            <w:tcW w:w="1530" w:type="dxa"/>
            <w:shd w:val="clear" w:color="auto" w:fill="BFBFBF" w:themeFill="background1" w:themeFillShade="BF"/>
          </w:tcPr>
          <w:p w14:paraId="3CD23ED9" w14:textId="77777777" w:rsidR="00256D72" w:rsidRPr="00A765DA" w:rsidRDefault="00256D72" w:rsidP="00AE0C19">
            <w:pPr>
              <w:tabs>
                <w:tab w:val="left" w:pos="904"/>
              </w:tabs>
              <w:jc w:val="center"/>
              <w:rPr>
                <w:b/>
                <w:snapToGrid w:val="0"/>
                <w:sz w:val="20"/>
                <w:szCs w:val="20"/>
              </w:rPr>
            </w:pPr>
            <w:r w:rsidRPr="00A765DA">
              <w:rPr>
                <w:b/>
                <w:snapToGrid w:val="0"/>
                <w:sz w:val="20"/>
                <w:szCs w:val="20"/>
              </w:rPr>
              <w:t xml:space="preserve">Cilj 1.1.8.1. </w:t>
            </w:r>
          </w:p>
        </w:tc>
        <w:tc>
          <w:tcPr>
            <w:tcW w:w="3870" w:type="dxa"/>
            <w:shd w:val="clear" w:color="auto" w:fill="BFBFBF" w:themeFill="background1" w:themeFillShade="BF"/>
          </w:tcPr>
          <w:p w14:paraId="68C1EA5D" w14:textId="77777777" w:rsidR="00256D72" w:rsidRPr="00A765DA" w:rsidRDefault="00256D72" w:rsidP="00AE0C19">
            <w:pPr>
              <w:jc w:val="both"/>
              <w:rPr>
                <w:b/>
                <w:snapToGrid w:val="0"/>
                <w:sz w:val="20"/>
                <w:szCs w:val="20"/>
              </w:rPr>
            </w:pPr>
            <w:r w:rsidRPr="00A765DA">
              <w:rPr>
                <w:b/>
                <w:sz w:val="20"/>
                <w:szCs w:val="20"/>
              </w:rPr>
              <w:t>Implementacija Strategije za malo oružje i lako naoružanje (SALW) i Mape puta za održivo rješavanje ilegalnog posjedovanja, zloupotrebe i trgovine SALW-om i municijom za SALW na Zapadnom Balkanu</w:t>
            </w:r>
          </w:p>
        </w:tc>
        <w:tc>
          <w:tcPr>
            <w:tcW w:w="1260" w:type="dxa"/>
            <w:shd w:val="clear" w:color="auto" w:fill="BFBFBF" w:themeFill="background1" w:themeFillShade="BF"/>
          </w:tcPr>
          <w:p w14:paraId="7248E253" w14:textId="77777777" w:rsidR="00256D72" w:rsidRPr="00A765DA" w:rsidRDefault="00256D72" w:rsidP="00AE0C19">
            <w:pPr>
              <w:jc w:val="center"/>
              <w:rPr>
                <w:b/>
                <w:snapToGrid w:val="0"/>
                <w:sz w:val="20"/>
                <w:szCs w:val="20"/>
              </w:rPr>
            </w:pPr>
          </w:p>
        </w:tc>
        <w:tc>
          <w:tcPr>
            <w:tcW w:w="1620" w:type="dxa"/>
            <w:shd w:val="clear" w:color="auto" w:fill="BFBFBF" w:themeFill="background1" w:themeFillShade="BF"/>
          </w:tcPr>
          <w:p w14:paraId="711F839C" w14:textId="77777777" w:rsidR="00256D72" w:rsidRPr="00A765DA" w:rsidRDefault="00256D72" w:rsidP="00AE0C19">
            <w:pPr>
              <w:jc w:val="center"/>
              <w:rPr>
                <w:b/>
                <w:snapToGrid w:val="0"/>
                <w:sz w:val="20"/>
                <w:szCs w:val="20"/>
              </w:rPr>
            </w:pPr>
          </w:p>
        </w:tc>
        <w:tc>
          <w:tcPr>
            <w:tcW w:w="1620" w:type="dxa"/>
            <w:shd w:val="clear" w:color="auto" w:fill="BFBFBF" w:themeFill="background1" w:themeFillShade="BF"/>
          </w:tcPr>
          <w:p w14:paraId="6108E271" w14:textId="77777777" w:rsidR="00256D72" w:rsidRPr="00A765DA" w:rsidRDefault="00256D72" w:rsidP="00AE0C19">
            <w:pPr>
              <w:jc w:val="center"/>
              <w:rPr>
                <w:b/>
                <w:snapToGrid w:val="0"/>
                <w:sz w:val="20"/>
                <w:szCs w:val="20"/>
              </w:rPr>
            </w:pPr>
          </w:p>
        </w:tc>
        <w:tc>
          <w:tcPr>
            <w:tcW w:w="5130" w:type="dxa"/>
            <w:shd w:val="clear" w:color="auto" w:fill="BFBFBF" w:themeFill="background1" w:themeFillShade="BF"/>
          </w:tcPr>
          <w:p w14:paraId="2CE4031C" w14:textId="77777777" w:rsidR="00256D72" w:rsidRPr="00A765DA" w:rsidRDefault="00256D72" w:rsidP="00AE0C19">
            <w:pPr>
              <w:jc w:val="center"/>
              <w:rPr>
                <w:b/>
                <w:snapToGrid w:val="0"/>
                <w:sz w:val="20"/>
                <w:szCs w:val="20"/>
              </w:rPr>
            </w:pPr>
          </w:p>
        </w:tc>
      </w:tr>
      <w:tr w:rsidR="00A765DA" w:rsidRPr="00A765DA" w14:paraId="486351E3" w14:textId="77777777" w:rsidTr="00AE0C19">
        <w:tc>
          <w:tcPr>
            <w:tcW w:w="1530" w:type="dxa"/>
          </w:tcPr>
          <w:p w14:paraId="30A3CA55" w14:textId="029CA870" w:rsidR="00CC059C" w:rsidRPr="00A765DA" w:rsidRDefault="00CC059C" w:rsidP="00AE0C19">
            <w:pPr>
              <w:tabs>
                <w:tab w:val="left" w:pos="904"/>
              </w:tabs>
              <w:jc w:val="center"/>
              <w:rPr>
                <w:snapToGrid w:val="0"/>
                <w:sz w:val="20"/>
                <w:szCs w:val="20"/>
              </w:rPr>
            </w:pPr>
            <w:r w:rsidRPr="00A765DA">
              <w:rPr>
                <w:snapToGrid w:val="0"/>
                <w:sz w:val="20"/>
                <w:szCs w:val="20"/>
              </w:rPr>
              <w:t>Aktivnost 1</w:t>
            </w:r>
          </w:p>
        </w:tc>
        <w:tc>
          <w:tcPr>
            <w:tcW w:w="3870" w:type="dxa"/>
          </w:tcPr>
          <w:p w14:paraId="1695EEAE" w14:textId="17C8550E" w:rsidR="00CC059C" w:rsidRPr="007641BF" w:rsidRDefault="00CC059C" w:rsidP="00373AC6">
            <w:pPr>
              <w:jc w:val="both"/>
              <w:rPr>
                <w:snapToGrid w:val="0"/>
                <w:sz w:val="20"/>
                <w:szCs w:val="20"/>
              </w:rPr>
            </w:pPr>
            <w:r w:rsidRPr="007641BF">
              <w:rPr>
                <w:snapToGrid w:val="0"/>
                <w:sz w:val="20"/>
                <w:szCs w:val="20"/>
              </w:rPr>
              <w:t>Izraditi i usvojiti novu Strategiju za kontrolu malog oružja i lakog naoružanja u BiH za period 2025-20</w:t>
            </w:r>
            <w:r w:rsidR="00373AC6" w:rsidRPr="007641BF">
              <w:rPr>
                <w:snapToGrid w:val="0"/>
                <w:sz w:val="20"/>
                <w:szCs w:val="20"/>
              </w:rPr>
              <w:t>30</w:t>
            </w:r>
          </w:p>
        </w:tc>
        <w:tc>
          <w:tcPr>
            <w:tcW w:w="1260" w:type="dxa"/>
          </w:tcPr>
          <w:p w14:paraId="10F24DD9" w14:textId="18884954" w:rsidR="00CC059C" w:rsidRPr="00A765DA" w:rsidRDefault="00CC059C" w:rsidP="00AE0C19">
            <w:pPr>
              <w:jc w:val="center"/>
              <w:rPr>
                <w:snapToGrid w:val="0"/>
                <w:sz w:val="20"/>
                <w:szCs w:val="20"/>
              </w:rPr>
            </w:pPr>
            <w:r w:rsidRPr="00A765DA">
              <w:rPr>
                <w:snapToGrid w:val="0"/>
                <w:sz w:val="20"/>
                <w:szCs w:val="20"/>
              </w:rPr>
              <w:t>MS/KO SALW</w:t>
            </w:r>
          </w:p>
        </w:tc>
        <w:tc>
          <w:tcPr>
            <w:tcW w:w="1620" w:type="dxa"/>
          </w:tcPr>
          <w:p w14:paraId="3AA13FFF" w14:textId="0DC457CA" w:rsidR="00CC059C" w:rsidRPr="00A765DA" w:rsidRDefault="00CC059C" w:rsidP="00AE0C19">
            <w:pPr>
              <w:jc w:val="center"/>
              <w:rPr>
                <w:snapToGrid w:val="0"/>
                <w:sz w:val="20"/>
                <w:szCs w:val="20"/>
              </w:rPr>
            </w:pPr>
            <w:r w:rsidRPr="00A765DA">
              <w:rPr>
                <w:snapToGrid w:val="0"/>
                <w:sz w:val="20"/>
                <w:szCs w:val="20"/>
              </w:rPr>
              <w:t>KO SALW</w:t>
            </w:r>
          </w:p>
        </w:tc>
        <w:tc>
          <w:tcPr>
            <w:tcW w:w="1620" w:type="dxa"/>
          </w:tcPr>
          <w:p w14:paraId="5720DC06" w14:textId="023E75A1" w:rsidR="00CC059C" w:rsidRPr="00A765DA" w:rsidRDefault="00CC059C" w:rsidP="00AE0C19">
            <w:pPr>
              <w:jc w:val="center"/>
              <w:rPr>
                <w:snapToGrid w:val="0"/>
                <w:sz w:val="20"/>
                <w:szCs w:val="20"/>
              </w:rPr>
            </w:pPr>
            <w:r w:rsidRPr="00A765DA">
              <w:rPr>
                <w:snapToGrid w:val="0"/>
                <w:sz w:val="20"/>
                <w:szCs w:val="20"/>
              </w:rPr>
              <w:t>Početak 2024. godine</w:t>
            </w:r>
          </w:p>
        </w:tc>
        <w:tc>
          <w:tcPr>
            <w:tcW w:w="5130" w:type="dxa"/>
          </w:tcPr>
          <w:p w14:paraId="22A5A979" w14:textId="77777777" w:rsidR="00CC059C" w:rsidRPr="00A765DA" w:rsidRDefault="00CC059C" w:rsidP="00AE0C19">
            <w:pPr>
              <w:jc w:val="center"/>
              <w:rPr>
                <w:snapToGrid w:val="0"/>
                <w:sz w:val="20"/>
                <w:szCs w:val="20"/>
              </w:rPr>
            </w:pPr>
          </w:p>
        </w:tc>
      </w:tr>
      <w:tr w:rsidR="00A765DA" w:rsidRPr="00A765DA" w14:paraId="6A7F89E6" w14:textId="77777777" w:rsidTr="00AE0C19">
        <w:tc>
          <w:tcPr>
            <w:tcW w:w="1530" w:type="dxa"/>
          </w:tcPr>
          <w:p w14:paraId="49A5E2E0" w14:textId="6DBA37DE" w:rsidR="00256D72" w:rsidRPr="00A765DA" w:rsidRDefault="00CC059C" w:rsidP="00AE0C19">
            <w:pPr>
              <w:tabs>
                <w:tab w:val="left" w:pos="904"/>
              </w:tabs>
              <w:jc w:val="center"/>
              <w:rPr>
                <w:snapToGrid w:val="0"/>
                <w:sz w:val="20"/>
                <w:szCs w:val="20"/>
              </w:rPr>
            </w:pPr>
            <w:r w:rsidRPr="00A765DA">
              <w:rPr>
                <w:snapToGrid w:val="0"/>
                <w:sz w:val="20"/>
                <w:szCs w:val="20"/>
              </w:rPr>
              <w:t>Aktivnost 2</w:t>
            </w:r>
          </w:p>
        </w:tc>
        <w:tc>
          <w:tcPr>
            <w:tcW w:w="3870" w:type="dxa"/>
          </w:tcPr>
          <w:p w14:paraId="7BFD813D" w14:textId="77777777" w:rsidR="00256D72" w:rsidRPr="007641BF" w:rsidRDefault="00256D72" w:rsidP="00AE0C19">
            <w:pPr>
              <w:jc w:val="both"/>
              <w:rPr>
                <w:snapToGrid w:val="0"/>
                <w:sz w:val="20"/>
                <w:szCs w:val="20"/>
              </w:rPr>
            </w:pPr>
            <w:r w:rsidRPr="007641BF">
              <w:rPr>
                <w:snapToGrid w:val="0"/>
                <w:sz w:val="20"/>
                <w:szCs w:val="20"/>
              </w:rPr>
              <w:t>Organizacija kampanja podizanja svijesti u saradnji sa nadležnim organima u BiH i međunarodnim partnerima</w:t>
            </w:r>
          </w:p>
        </w:tc>
        <w:tc>
          <w:tcPr>
            <w:tcW w:w="1260" w:type="dxa"/>
          </w:tcPr>
          <w:p w14:paraId="47540782" w14:textId="77777777" w:rsidR="00256D72" w:rsidRPr="00A765DA" w:rsidRDefault="00256D72" w:rsidP="00AE0C19">
            <w:pPr>
              <w:jc w:val="center"/>
              <w:rPr>
                <w:snapToGrid w:val="0"/>
                <w:sz w:val="20"/>
                <w:szCs w:val="20"/>
              </w:rPr>
            </w:pPr>
            <w:r w:rsidRPr="00A765DA">
              <w:rPr>
                <w:snapToGrid w:val="0"/>
                <w:sz w:val="20"/>
                <w:szCs w:val="20"/>
              </w:rPr>
              <w:t>MS</w:t>
            </w:r>
          </w:p>
          <w:p w14:paraId="7DB0D3EC" w14:textId="77777777" w:rsidR="00256D72" w:rsidRPr="00A765DA" w:rsidRDefault="00256D72" w:rsidP="00AE0C19">
            <w:pPr>
              <w:jc w:val="center"/>
              <w:rPr>
                <w:snapToGrid w:val="0"/>
                <w:sz w:val="20"/>
                <w:szCs w:val="20"/>
              </w:rPr>
            </w:pPr>
          </w:p>
        </w:tc>
        <w:tc>
          <w:tcPr>
            <w:tcW w:w="1620" w:type="dxa"/>
          </w:tcPr>
          <w:p w14:paraId="03BF12CD" w14:textId="77777777" w:rsidR="00256D72" w:rsidRPr="00A765DA" w:rsidRDefault="00256D72" w:rsidP="00AE0C19">
            <w:pPr>
              <w:jc w:val="center"/>
              <w:rPr>
                <w:snapToGrid w:val="0"/>
                <w:sz w:val="20"/>
                <w:szCs w:val="20"/>
              </w:rPr>
            </w:pPr>
            <w:r w:rsidRPr="00A765DA">
              <w:rPr>
                <w:snapToGrid w:val="0"/>
                <w:sz w:val="20"/>
                <w:szCs w:val="20"/>
              </w:rPr>
              <w:t>KO/</w:t>
            </w:r>
          </w:p>
          <w:p w14:paraId="544104EF" w14:textId="77777777" w:rsidR="00256D72" w:rsidRPr="00A765DA" w:rsidRDefault="00256D72" w:rsidP="00AE0C19">
            <w:pPr>
              <w:jc w:val="center"/>
              <w:rPr>
                <w:snapToGrid w:val="0"/>
                <w:sz w:val="20"/>
                <w:szCs w:val="20"/>
              </w:rPr>
            </w:pPr>
            <w:r w:rsidRPr="00A765DA">
              <w:rPr>
                <w:snapToGrid w:val="0"/>
                <w:sz w:val="20"/>
                <w:szCs w:val="20"/>
              </w:rPr>
              <w:t>Policijske agencije/UINO</w:t>
            </w:r>
          </w:p>
        </w:tc>
        <w:tc>
          <w:tcPr>
            <w:tcW w:w="1620" w:type="dxa"/>
          </w:tcPr>
          <w:p w14:paraId="5D672315" w14:textId="77777777" w:rsidR="00256D72" w:rsidRPr="00A765DA" w:rsidRDefault="00256D72" w:rsidP="00AE0C19">
            <w:pPr>
              <w:jc w:val="center"/>
            </w:pPr>
            <w:r w:rsidRPr="00A765DA">
              <w:rPr>
                <w:snapToGrid w:val="0"/>
                <w:sz w:val="20"/>
                <w:szCs w:val="20"/>
              </w:rPr>
              <w:t>Kontinuirano</w:t>
            </w:r>
          </w:p>
        </w:tc>
        <w:tc>
          <w:tcPr>
            <w:tcW w:w="5130" w:type="dxa"/>
          </w:tcPr>
          <w:p w14:paraId="58B9C9CC" w14:textId="77777777" w:rsidR="00256D72" w:rsidRPr="00A765DA" w:rsidRDefault="00256D72" w:rsidP="00AE0C19">
            <w:pPr>
              <w:jc w:val="center"/>
              <w:rPr>
                <w:snapToGrid w:val="0"/>
                <w:sz w:val="20"/>
                <w:szCs w:val="20"/>
              </w:rPr>
            </w:pPr>
          </w:p>
        </w:tc>
      </w:tr>
      <w:tr w:rsidR="00A765DA" w:rsidRPr="00A765DA" w14:paraId="26F2C8BE" w14:textId="77777777" w:rsidTr="00AE0C19">
        <w:tc>
          <w:tcPr>
            <w:tcW w:w="1530" w:type="dxa"/>
          </w:tcPr>
          <w:p w14:paraId="39DA20E2" w14:textId="00778131" w:rsidR="00256D72" w:rsidRPr="00A765DA" w:rsidRDefault="00CC059C" w:rsidP="00AE0C19">
            <w:pPr>
              <w:jc w:val="center"/>
              <w:rPr>
                <w:snapToGrid w:val="0"/>
                <w:sz w:val="20"/>
                <w:szCs w:val="20"/>
              </w:rPr>
            </w:pPr>
            <w:r w:rsidRPr="00A765DA">
              <w:rPr>
                <w:snapToGrid w:val="0"/>
                <w:sz w:val="20"/>
                <w:szCs w:val="20"/>
              </w:rPr>
              <w:t>Aktivnost 3</w:t>
            </w:r>
          </w:p>
        </w:tc>
        <w:tc>
          <w:tcPr>
            <w:tcW w:w="3870" w:type="dxa"/>
          </w:tcPr>
          <w:p w14:paraId="002C6043" w14:textId="42E55A9C" w:rsidR="00256D72" w:rsidRPr="007641BF" w:rsidRDefault="00256D72" w:rsidP="00373AC6">
            <w:pPr>
              <w:jc w:val="both"/>
              <w:rPr>
                <w:sz w:val="20"/>
                <w:szCs w:val="20"/>
              </w:rPr>
            </w:pPr>
            <w:r w:rsidRPr="007641BF">
              <w:rPr>
                <w:sz w:val="20"/>
                <w:szCs w:val="20"/>
              </w:rPr>
              <w:t xml:space="preserve">Organizovati najmanje </w:t>
            </w:r>
            <w:r w:rsidR="00373AC6" w:rsidRPr="007641BF">
              <w:rPr>
                <w:sz w:val="20"/>
                <w:szCs w:val="20"/>
              </w:rPr>
              <w:t>jednu</w:t>
            </w:r>
            <w:r w:rsidRPr="007641BF">
              <w:rPr>
                <w:sz w:val="20"/>
                <w:szCs w:val="20"/>
              </w:rPr>
              <w:t xml:space="preserve"> akcij</w:t>
            </w:r>
            <w:r w:rsidR="00373AC6" w:rsidRPr="007641BF">
              <w:rPr>
                <w:sz w:val="20"/>
                <w:szCs w:val="20"/>
              </w:rPr>
              <w:t>u</w:t>
            </w:r>
            <w:r w:rsidRPr="007641BF">
              <w:rPr>
                <w:sz w:val="20"/>
                <w:szCs w:val="20"/>
              </w:rPr>
              <w:t xml:space="preserve">  uništavanja malog oružja i lakog naoružanja</w:t>
            </w:r>
          </w:p>
        </w:tc>
        <w:tc>
          <w:tcPr>
            <w:tcW w:w="1260" w:type="dxa"/>
          </w:tcPr>
          <w:p w14:paraId="41759BDE" w14:textId="77777777" w:rsidR="00256D72" w:rsidRPr="00A765DA" w:rsidRDefault="00256D72" w:rsidP="00AE0C19">
            <w:pPr>
              <w:jc w:val="center"/>
              <w:rPr>
                <w:snapToGrid w:val="0"/>
                <w:sz w:val="20"/>
                <w:szCs w:val="20"/>
              </w:rPr>
            </w:pPr>
            <w:r w:rsidRPr="00A765DA">
              <w:rPr>
                <w:snapToGrid w:val="0"/>
                <w:sz w:val="20"/>
                <w:szCs w:val="20"/>
              </w:rPr>
              <w:t>MS</w:t>
            </w:r>
          </w:p>
        </w:tc>
        <w:tc>
          <w:tcPr>
            <w:tcW w:w="1620" w:type="dxa"/>
          </w:tcPr>
          <w:p w14:paraId="57E96FF6" w14:textId="77777777" w:rsidR="00256D72" w:rsidRPr="00A765DA" w:rsidRDefault="00256D72" w:rsidP="00AE0C19">
            <w:pPr>
              <w:jc w:val="center"/>
              <w:rPr>
                <w:snapToGrid w:val="0"/>
                <w:sz w:val="20"/>
                <w:szCs w:val="20"/>
              </w:rPr>
            </w:pPr>
            <w:r w:rsidRPr="00A765DA">
              <w:rPr>
                <w:snapToGrid w:val="0"/>
                <w:sz w:val="20"/>
                <w:szCs w:val="20"/>
              </w:rPr>
              <w:t>KO/ Policijske agencije/UINO</w:t>
            </w:r>
          </w:p>
        </w:tc>
        <w:tc>
          <w:tcPr>
            <w:tcW w:w="1620" w:type="dxa"/>
          </w:tcPr>
          <w:p w14:paraId="31791034" w14:textId="77777777" w:rsidR="00256D72" w:rsidRPr="00A765DA" w:rsidRDefault="00256D72" w:rsidP="00AE0C19">
            <w:pPr>
              <w:jc w:val="center"/>
            </w:pPr>
            <w:r w:rsidRPr="00A765DA">
              <w:rPr>
                <w:snapToGrid w:val="0"/>
                <w:sz w:val="20"/>
                <w:szCs w:val="20"/>
              </w:rPr>
              <w:t>Kontinuirano</w:t>
            </w:r>
          </w:p>
        </w:tc>
        <w:tc>
          <w:tcPr>
            <w:tcW w:w="5130" w:type="dxa"/>
          </w:tcPr>
          <w:p w14:paraId="0C6F5A95"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4DFEAE96" w14:textId="77777777" w:rsidTr="00AE0C19">
        <w:tc>
          <w:tcPr>
            <w:tcW w:w="1530" w:type="dxa"/>
          </w:tcPr>
          <w:p w14:paraId="4B0BE6DB" w14:textId="41E0628F" w:rsidR="00256D72" w:rsidRPr="00A765DA" w:rsidRDefault="00CC059C" w:rsidP="00AE0C19">
            <w:pPr>
              <w:jc w:val="center"/>
              <w:rPr>
                <w:snapToGrid w:val="0"/>
                <w:sz w:val="20"/>
                <w:szCs w:val="20"/>
              </w:rPr>
            </w:pPr>
            <w:r w:rsidRPr="00A765DA">
              <w:rPr>
                <w:snapToGrid w:val="0"/>
                <w:sz w:val="20"/>
                <w:szCs w:val="20"/>
              </w:rPr>
              <w:t>Aktivnost 4</w:t>
            </w:r>
          </w:p>
        </w:tc>
        <w:tc>
          <w:tcPr>
            <w:tcW w:w="3870" w:type="dxa"/>
          </w:tcPr>
          <w:p w14:paraId="22A4447D" w14:textId="77777777" w:rsidR="00256D72" w:rsidRPr="007641BF" w:rsidRDefault="00256D72" w:rsidP="00AE0C19">
            <w:pPr>
              <w:jc w:val="both"/>
              <w:rPr>
                <w:snapToGrid w:val="0"/>
                <w:sz w:val="20"/>
                <w:szCs w:val="20"/>
              </w:rPr>
            </w:pPr>
            <w:r w:rsidRPr="007641BF">
              <w:rPr>
                <w:sz w:val="20"/>
                <w:szCs w:val="20"/>
              </w:rPr>
              <w:t>Razviti kapacitete za uništavanje viškova malog naoružanja i nestabilne municije</w:t>
            </w:r>
          </w:p>
        </w:tc>
        <w:tc>
          <w:tcPr>
            <w:tcW w:w="1260" w:type="dxa"/>
          </w:tcPr>
          <w:p w14:paraId="2C11A08E" w14:textId="77777777" w:rsidR="00256D72" w:rsidRPr="00A765DA" w:rsidRDefault="00256D72" w:rsidP="00AE0C19">
            <w:pPr>
              <w:jc w:val="center"/>
              <w:rPr>
                <w:snapToGrid w:val="0"/>
                <w:sz w:val="20"/>
                <w:szCs w:val="20"/>
              </w:rPr>
            </w:pPr>
            <w:r w:rsidRPr="00A765DA">
              <w:rPr>
                <w:snapToGrid w:val="0"/>
                <w:sz w:val="20"/>
                <w:szCs w:val="20"/>
              </w:rPr>
              <w:t>MO</w:t>
            </w:r>
          </w:p>
          <w:p w14:paraId="12E43C97" w14:textId="763AC5B2" w:rsidR="007F458A" w:rsidRPr="00A765DA" w:rsidRDefault="007F458A" w:rsidP="00AE0C19">
            <w:pPr>
              <w:jc w:val="center"/>
              <w:rPr>
                <w:snapToGrid w:val="0"/>
                <w:sz w:val="20"/>
                <w:szCs w:val="20"/>
              </w:rPr>
            </w:pPr>
          </w:p>
        </w:tc>
        <w:tc>
          <w:tcPr>
            <w:tcW w:w="1620" w:type="dxa"/>
          </w:tcPr>
          <w:p w14:paraId="58F523C7" w14:textId="77777777" w:rsidR="00256D72" w:rsidRPr="00A765DA" w:rsidRDefault="00256D72" w:rsidP="00AE0C19">
            <w:pPr>
              <w:jc w:val="center"/>
              <w:rPr>
                <w:snapToGrid w:val="0"/>
                <w:sz w:val="20"/>
                <w:szCs w:val="20"/>
              </w:rPr>
            </w:pPr>
          </w:p>
        </w:tc>
        <w:tc>
          <w:tcPr>
            <w:tcW w:w="1620" w:type="dxa"/>
          </w:tcPr>
          <w:p w14:paraId="4F6A689A" w14:textId="6945DDD5" w:rsidR="00256D72" w:rsidRPr="00A765DA" w:rsidRDefault="00412639" w:rsidP="0094630F">
            <w:pPr>
              <w:jc w:val="center"/>
            </w:pPr>
            <w:r w:rsidRPr="00A765DA">
              <w:rPr>
                <w:snapToGrid w:val="0"/>
                <w:sz w:val="20"/>
                <w:szCs w:val="20"/>
              </w:rPr>
              <w:t>Tokom 202</w:t>
            </w:r>
            <w:r w:rsidR="0094630F">
              <w:rPr>
                <w:snapToGrid w:val="0"/>
                <w:sz w:val="20"/>
                <w:szCs w:val="20"/>
              </w:rPr>
              <w:t>4</w:t>
            </w:r>
            <w:r w:rsidR="00256D72" w:rsidRPr="00A765DA">
              <w:rPr>
                <w:snapToGrid w:val="0"/>
                <w:sz w:val="20"/>
                <w:szCs w:val="20"/>
              </w:rPr>
              <w:t>. godine</w:t>
            </w:r>
          </w:p>
        </w:tc>
        <w:tc>
          <w:tcPr>
            <w:tcW w:w="5130" w:type="dxa"/>
          </w:tcPr>
          <w:p w14:paraId="403BB795" w14:textId="10C4F3EE" w:rsidR="00256D72" w:rsidRPr="00A765DA" w:rsidRDefault="00256D72" w:rsidP="00AE0C19">
            <w:pPr>
              <w:jc w:val="center"/>
              <w:rPr>
                <w:snapToGrid w:val="0"/>
                <w:sz w:val="20"/>
                <w:szCs w:val="20"/>
              </w:rPr>
            </w:pPr>
          </w:p>
        </w:tc>
      </w:tr>
      <w:tr w:rsidR="00A765DA" w:rsidRPr="00A765DA" w14:paraId="07903AFC" w14:textId="77777777" w:rsidTr="00AE0C19">
        <w:trPr>
          <w:trHeight w:val="181"/>
        </w:trPr>
        <w:tc>
          <w:tcPr>
            <w:tcW w:w="1530" w:type="dxa"/>
            <w:shd w:val="clear" w:color="auto" w:fill="D9D9D9" w:themeFill="background1" w:themeFillShade="D9"/>
          </w:tcPr>
          <w:p w14:paraId="3E7C9A11" w14:textId="77777777" w:rsidR="00256D72" w:rsidRPr="00A765DA" w:rsidRDefault="00256D72" w:rsidP="00AE0C19">
            <w:pPr>
              <w:jc w:val="center"/>
              <w:rPr>
                <w:b/>
                <w:snapToGrid w:val="0"/>
                <w:sz w:val="20"/>
                <w:szCs w:val="20"/>
              </w:rPr>
            </w:pPr>
            <w:r w:rsidRPr="00A765DA">
              <w:rPr>
                <w:b/>
                <w:snapToGrid w:val="0"/>
                <w:sz w:val="20"/>
                <w:szCs w:val="20"/>
              </w:rPr>
              <w:t>Cilj 1.1.8.2.</w:t>
            </w:r>
          </w:p>
        </w:tc>
        <w:tc>
          <w:tcPr>
            <w:tcW w:w="3870" w:type="dxa"/>
            <w:shd w:val="clear" w:color="auto" w:fill="D9D9D9" w:themeFill="background1" w:themeFillShade="D9"/>
          </w:tcPr>
          <w:p w14:paraId="4D2F5564" w14:textId="77777777" w:rsidR="00256D72" w:rsidRPr="007641BF" w:rsidRDefault="00256D72" w:rsidP="00AE0C19">
            <w:pPr>
              <w:jc w:val="both"/>
              <w:rPr>
                <w:snapToGrid w:val="0"/>
                <w:sz w:val="20"/>
                <w:szCs w:val="20"/>
              </w:rPr>
            </w:pPr>
            <w:r w:rsidRPr="007641BF">
              <w:rPr>
                <w:b/>
                <w:sz w:val="20"/>
                <w:szCs w:val="20"/>
              </w:rPr>
              <w:t>Unaprijediti zakone koji se odnose na malo oružje i lako naoružanje (SALW)</w:t>
            </w:r>
          </w:p>
        </w:tc>
        <w:tc>
          <w:tcPr>
            <w:tcW w:w="1260" w:type="dxa"/>
            <w:shd w:val="clear" w:color="auto" w:fill="D9D9D9" w:themeFill="background1" w:themeFillShade="D9"/>
          </w:tcPr>
          <w:p w14:paraId="2BEBC7A7"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0F5721D8"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1CBA1C95" w14:textId="77777777" w:rsidR="00256D72" w:rsidRPr="00A765DA" w:rsidRDefault="00256D72" w:rsidP="00AE0C19">
            <w:pPr>
              <w:jc w:val="center"/>
              <w:rPr>
                <w:snapToGrid w:val="0"/>
                <w:sz w:val="20"/>
                <w:szCs w:val="20"/>
              </w:rPr>
            </w:pPr>
          </w:p>
        </w:tc>
        <w:tc>
          <w:tcPr>
            <w:tcW w:w="5130" w:type="dxa"/>
            <w:shd w:val="clear" w:color="auto" w:fill="D9D9D9" w:themeFill="background1" w:themeFillShade="D9"/>
          </w:tcPr>
          <w:p w14:paraId="2AE7540D" w14:textId="77777777" w:rsidR="00256D72" w:rsidRPr="00A765DA" w:rsidRDefault="00256D72" w:rsidP="00AE0C19">
            <w:pPr>
              <w:jc w:val="center"/>
              <w:rPr>
                <w:snapToGrid w:val="0"/>
                <w:sz w:val="20"/>
                <w:szCs w:val="20"/>
              </w:rPr>
            </w:pPr>
          </w:p>
        </w:tc>
      </w:tr>
      <w:tr w:rsidR="00A765DA" w:rsidRPr="00A765DA" w14:paraId="6800AF5D" w14:textId="77777777" w:rsidTr="00DB56AD">
        <w:trPr>
          <w:trHeight w:val="602"/>
        </w:trPr>
        <w:tc>
          <w:tcPr>
            <w:tcW w:w="1530" w:type="dxa"/>
          </w:tcPr>
          <w:p w14:paraId="43339B3B"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Pr>
          <w:p w14:paraId="2DD6FD6D" w14:textId="00718473" w:rsidR="00256D72" w:rsidRPr="007641BF" w:rsidRDefault="00373AC6" w:rsidP="00AE0C19">
            <w:pPr>
              <w:jc w:val="both"/>
              <w:rPr>
                <w:sz w:val="20"/>
                <w:szCs w:val="20"/>
              </w:rPr>
            </w:pPr>
            <w:r w:rsidRPr="007641BF">
              <w:rPr>
                <w:rFonts w:eastAsia="Calibri" w:cstheme="minorHAnsi"/>
                <w:bCs/>
                <w:sz w:val="20"/>
                <w:szCs w:val="20"/>
              </w:rPr>
              <w:t>Harmonizirati 12 postojećih zakona koji regulišu civilno posjedovanje i upotrebu vatrenog oružja i municije sa regulatornim okvirom EU i međusobno.</w:t>
            </w:r>
          </w:p>
        </w:tc>
        <w:tc>
          <w:tcPr>
            <w:tcW w:w="1260" w:type="dxa"/>
          </w:tcPr>
          <w:p w14:paraId="2BC51404" w14:textId="30E5722A" w:rsidR="00256D72" w:rsidRPr="00A765DA" w:rsidRDefault="00256D72" w:rsidP="00AE0C19">
            <w:pPr>
              <w:jc w:val="center"/>
              <w:rPr>
                <w:snapToGrid w:val="0"/>
                <w:sz w:val="20"/>
                <w:szCs w:val="20"/>
              </w:rPr>
            </w:pPr>
            <w:r w:rsidRPr="00A765DA">
              <w:rPr>
                <w:snapToGrid w:val="0"/>
                <w:sz w:val="20"/>
                <w:szCs w:val="20"/>
              </w:rPr>
              <w:t>MS</w:t>
            </w:r>
            <w:r w:rsidR="005F5AF6" w:rsidRPr="00A765DA">
              <w:rPr>
                <w:snapToGrid w:val="0"/>
                <w:sz w:val="20"/>
                <w:szCs w:val="20"/>
              </w:rPr>
              <w:t>/DEI</w:t>
            </w:r>
          </w:p>
        </w:tc>
        <w:tc>
          <w:tcPr>
            <w:tcW w:w="1620" w:type="dxa"/>
          </w:tcPr>
          <w:p w14:paraId="429DB9FD" w14:textId="77777777" w:rsidR="00256D72" w:rsidRPr="00A765DA" w:rsidRDefault="00256D72" w:rsidP="00AE0C19">
            <w:pPr>
              <w:jc w:val="center"/>
              <w:rPr>
                <w:snapToGrid w:val="0"/>
                <w:sz w:val="20"/>
                <w:szCs w:val="20"/>
              </w:rPr>
            </w:pPr>
            <w:r w:rsidRPr="00A765DA">
              <w:rPr>
                <w:snapToGrid w:val="0"/>
                <w:sz w:val="20"/>
                <w:szCs w:val="20"/>
              </w:rPr>
              <w:t>MO/OSA/KO (OSA)</w:t>
            </w:r>
          </w:p>
        </w:tc>
        <w:tc>
          <w:tcPr>
            <w:tcW w:w="1620" w:type="dxa"/>
          </w:tcPr>
          <w:p w14:paraId="37F50543"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4DD7B9D3" w14:textId="0DB56654" w:rsidR="00256D72" w:rsidRPr="00A765DA" w:rsidRDefault="00256D72" w:rsidP="00EA265B">
            <w:pPr>
              <w:jc w:val="center"/>
              <w:rPr>
                <w:snapToGrid w:val="0"/>
                <w:sz w:val="20"/>
                <w:szCs w:val="20"/>
              </w:rPr>
            </w:pPr>
          </w:p>
        </w:tc>
      </w:tr>
      <w:tr w:rsidR="00A765DA" w:rsidRPr="00A765DA" w14:paraId="6651DC8E" w14:textId="77777777" w:rsidTr="00AE0C19">
        <w:tc>
          <w:tcPr>
            <w:tcW w:w="1530" w:type="dxa"/>
          </w:tcPr>
          <w:p w14:paraId="7D546935"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2A552212" w14:textId="313EA6CA" w:rsidR="00256D72" w:rsidRPr="00A765DA" w:rsidRDefault="00DB56AD" w:rsidP="00AE0C19">
            <w:pPr>
              <w:jc w:val="both"/>
              <w:rPr>
                <w:snapToGrid w:val="0"/>
                <w:sz w:val="20"/>
                <w:szCs w:val="20"/>
              </w:rPr>
            </w:pPr>
            <w:r w:rsidRPr="00A765DA">
              <w:rPr>
                <w:sz w:val="20"/>
                <w:szCs w:val="20"/>
              </w:rPr>
              <w:t xml:space="preserve">Administrirati i održavati Centralnu elektronsku evidenciju o kontroli kretanja </w:t>
            </w:r>
            <w:r w:rsidRPr="00A765DA">
              <w:rPr>
                <w:sz w:val="20"/>
                <w:szCs w:val="20"/>
              </w:rPr>
              <w:lastRenderedPageBreak/>
              <w:t>oružja i vojne opreme u MSBiH i nadležnim organima u BiH.</w:t>
            </w:r>
          </w:p>
        </w:tc>
        <w:tc>
          <w:tcPr>
            <w:tcW w:w="1260" w:type="dxa"/>
          </w:tcPr>
          <w:p w14:paraId="1F08E448" w14:textId="77777777" w:rsidR="00256D72" w:rsidRPr="00A765DA" w:rsidRDefault="00256D72" w:rsidP="00AE0C19">
            <w:pPr>
              <w:jc w:val="center"/>
              <w:rPr>
                <w:snapToGrid w:val="0"/>
                <w:sz w:val="20"/>
                <w:szCs w:val="20"/>
              </w:rPr>
            </w:pPr>
            <w:r w:rsidRPr="00A765DA">
              <w:rPr>
                <w:snapToGrid w:val="0"/>
                <w:sz w:val="20"/>
                <w:szCs w:val="20"/>
              </w:rPr>
              <w:lastRenderedPageBreak/>
              <w:t>MS</w:t>
            </w:r>
          </w:p>
        </w:tc>
        <w:tc>
          <w:tcPr>
            <w:tcW w:w="1620" w:type="dxa"/>
          </w:tcPr>
          <w:p w14:paraId="332A6C88" w14:textId="592E1340" w:rsidR="00256D72" w:rsidRPr="00A765DA" w:rsidRDefault="00256D72" w:rsidP="00AE0C19">
            <w:pPr>
              <w:jc w:val="center"/>
              <w:rPr>
                <w:snapToGrid w:val="0"/>
                <w:sz w:val="20"/>
                <w:szCs w:val="20"/>
              </w:rPr>
            </w:pPr>
          </w:p>
        </w:tc>
        <w:tc>
          <w:tcPr>
            <w:tcW w:w="1620" w:type="dxa"/>
          </w:tcPr>
          <w:p w14:paraId="7D927718"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76EFBDD0" w14:textId="77777777" w:rsidR="00256D72" w:rsidRPr="00A765DA" w:rsidRDefault="00256D72" w:rsidP="00AE0C19">
            <w:pPr>
              <w:jc w:val="center"/>
              <w:rPr>
                <w:snapToGrid w:val="0"/>
                <w:sz w:val="20"/>
                <w:szCs w:val="20"/>
              </w:rPr>
            </w:pPr>
          </w:p>
        </w:tc>
      </w:tr>
      <w:tr w:rsidR="00A765DA" w:rsidRPr="00A765DA" w14:paraId="4F501C95" w14:textId="77777777" w:rsidTr="00AE0C19">
        <w:trPr>
          <w:trHeight w:val="206"/>
        </w:trPr>
        <w:tc>
          <w:tcPr>
            <w:tcW w:w="1530" w:type="dxa"/>
            <w:shd w:val="clear" w:color="auto" w:fill="D9D9D9" w:themeFill="background1" w:themeFillShade="D9"/>
          </w:tcPr>
          <w:p w14:paraId="6D87277F" w14:textId="77777777" w:rsidR="00256D72" w:rsidRPr="00A765DA" w:rsidRDefault="00256D72" w:rsidP="00AE0C19">
            <w:pPr>
              <w:jc w:val="center"/>
              <w:rPr>
                <w:b/>
                <w:snapToGrid w:val="0"/>
                <w:sz w:val="20"/>
                <w:szCs w:val="20"/>
              </w:rPr>
            </w:pPr>
            <w:r w:rsidRPr="00A765DA">
              <w:rPr>
                <w:b/>
                <w:snapToGrid w:val="0"/>
                <w:sz w:val="20"/>
                <w:szCs w:val="20"/>
              </w:rPr>
              <w:lastRenderedPageBreak/>
              <w:t>Cilj 1.1.8.3.</w:t>
            </w:r>
          </w:p>
        </w:tc>
        <w:tc>
          <w:tcPr>
            <w:tcW w:w="3870" w:type="dxa"/>
            <w:shd w:val="clear" w:color="auto" w:fill="D9D9D9" w:themeFill="background1" w:themeFillShade="D9"/>
          </w:tcPr>
          <w:p w14:paraId="75033343" w14:textId="77777777" w:rsidR="00256D72" w:rsidRPr="00A765DA" w:rsidRDefault="00256D72" w:rsidP="00AE0C19">
            <w:pPr>
              <w:snapToGrid w:val="0"/>
              <w:jc w:val="both"/>
              <w:rPr>
                <w:sz w:val="20"/>
                <w:szCs w:val="20"/>
              </w:rPr>
            </w:pPr>
            <w:r w:rsidRPr="00A765DA">
              <w:rPr>
                <w:b/>
                <w:sz w:val="20"/>
                <w:szCs w:val="20"/>
              </w:rPr>
              <w:t>Ojačati infrastrukturu za borbu protiv ilegalne trgovine malim o./lakim naoružanjem</w:t>
            </w:r>
          </w:p>
        </w:tc>
        <w:tc>
          <w:tcPr>
            <w:tcW w:w="1260" w:type="dxa"/>
            <w:shd w:val="clear" w:color="auto" w:fill="D9D9D9" w:themeFill="background1" w:themeFillShade="D9"/>
          </w:tcPr>
          <w:p w14:paraId="16D2828F"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24E76D1C" w14:textId="77777777" w:rsidR="00256D72" w:rsidRPr="00A765DA" w:rsidRDefault="00256D72" w:rsidP="00AE0C19">
            <w:pPr>
              <w:jc w:val="center"/>
              <w:rPr>
                <w:snapToGrid w:val="0"/>
                <w:sz w:val="20"/>
                <w:szCs w:val="20"/>
              </w:rPr>
            </w:pPr>
          </w:p>
        </w:tc>
        <w:tc>
          <w:tcPr>
            <w:tcW w:w="1620" w:type="dxa"/>
            <w:shd w:val="clear" w:color="auto" w:fill="D9D9D9" w:themeFill="background1" w:themeFillShade="D9"/>
          </w:tcPr>
          <w:p w14:paraId="5D5197BF" w14:textId="77777777" w:rsidR="00256D72" w:rsidRPr="00A765DA" w:rsidRDefault="00256D72" w:rsidP="00AE0C19">
            <w:pPr>
              <w:jc w:val="center"/>
              <w:rPr>
                <w:snapToGrid w:val="0"/>
                <w:sz w:val="20"/>
                <w:szCs w:val="20"/>
              </w:rPr>
            </w:pPr>
          </w:p>
        </w:tc>
        <w:tc>
          <w:tcPr>
            <w:tcW w:w="5130" w:type="dxa"/>
            <w:shd w:val="clear" w:color="auto" w:fill="D9D9D9" w:themeFill="background1" w:themeFillShade="D9"/>
          </w:tcPr>
          <w:p w14:paraId="1E376CA8" w14:textId="77777777" w:rsidR="00256D72" w:rsidRPr="00A765DA" w:rsidRDefault="00256D72" w:rsidP="00AE0C19">
            <w:pPr>
              <w:jc w:val="center"/>
              <w:rPr>
                <w:snapToGrid w:val="0"/>
                <w:sz w:val="20"/>
                <w:szCs w:val="20"/>
              </w:rPr>
            </w:pPr>
          </w:p>
        </w:tc>
      </w:tr>
      <w:tr w:rsidR="00A765DA" w:rsidRPr="00A765DA" w14:paraId="75AA9F31" w14:textId="77777777" w:rsidTr="00AE0C19">
        <w:trPr>
          <w:trHeight w:val="263"/>
        </w:trPr>
        <w:tc>
          <w:tcPr>
            <w:tcW w:w="1530" w:type="dxa"/>
          </w:tcPr>
          <w:p w14:paraId="4F6558C5"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Pr>
          <w:p w14:paraId="7E0B52D5" w14:textId="77777777" w:rsidR="00256D72" w:rsidRPr="00A765DA" w:rsidRDefault="00256D72" w:rsidP="00AE0C19">
            <w:pPr>
              <w:snapToGrid w:val="0"/>
              <w:jc w:val="both"/>
              <w:rPr>
                <w:b/>
                <w:sz w:val="20"/>
                <w:szCs w:val="20"/>
              </w:rPr>
            </w:pPr>
            <w:r w:rsidRPr="00A765DA">
              <w:rPr>
                <w:sz w:val="20"/>
                <w:szCs w:val="20"/>
              </w:rPr>
              <w:t>Ojačati međuagencijsku saradnju za borbu protiv širenja malog oružja i lakog naoružanja</w:t>
            </w:r>
          </w:p>
        </w:tc>
        <w:tc>
          <w:tcPr>
            <w:tcW w:w="1260" w:type="dxa"/>
          </w:tcPr>
          <w:p w14:paraId="1375AA58" w14:textId="77777777" w:rsidR="00256D72" w:rsidRPr="00A765DA" w:rsidRDefault="00256D72" w:rsidP="00AE0C19">
            <w:pPr>
              <w:jc w:val="center"/>
              <w:rPr>
                <w:snapToGrid w:val="0"/>
                <w:sz w:val="20"/>
                <w:szCs w:val="20"/>
              </w:rPr>
            </w:pPr>
            <w:r w:rsidRPr="00A765DA">
              <w:rPr>
                <w:snapToGrid w:val="0"/>
                <w:sz w:val="20"/>
                <w:szCs w:val="20"/>
              </w:rPr>
              <w:t>MVP/OSA</w:t>
            </w:r>
          </w:p>
        </w:tc>
        <w:tc>
          <w:tcPr>
            <w:tcW w:w="1620" w:type="dxa"/>
          </w:tcPr>
          <w:p w14:paraId="2414BA47" w14:textId="77777777" w:rsidR="00256D72" w:rsidRPr="00A765DA" w:rsidRDefault="00256D72" w:rsidP="00AE0C19">
            <w:pPr>
              <w:jc w:val="center"/>
              <w:rPr>
                <w:snapToGrid w:val="0"/>
                <w:sz w:val="20"/>
                <w:szCs w:val="20"/>
              </w:rPr>
            </w:pPr>
            <w:r w:rsidRPr="00A765DA">
              <w:rPr>
                <w:snapToGrid w:val="0"/>
                <w:sz w:val="20"/>
                <w:szCs w:val="20"/>
              </w:rPr>
              <w:t>KO/UINO</w:t>
            </w:r>
          </w:p>
        </w:tc>
        <w:tc>
          <w:tcPr>
            <w:tcW w:w="1620" w:type="dxa"/>
          </w:tcPr>
          <w:p w14:paraId="4A3AF422"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52B49AFC"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6065E" w:rsidRPr="00A765DA" w14:paraId="4445B119" w14:textId="77777777" w:rsidTr="00A6065E">
        <w:trPr>
          <w:trHeight w:val="263"/>
        </w:trPr>
        <w:tc>
          <w:tcPr>
            <w:tcW w:w="1530" w:type="dxa"/>
            <w:shd w:val="clear" w:color="auto" w:fill="FDE9D9" w:themeFill="accent6" w:themeFillTint="33"/>
          </w:tcPr>
          <w:p w14:paraId="2DAA1F5A" w14:textId="77777777" w:rsidR="00A6065E" w:rsidRPr="00521841" w:rsidRDefault="00A6065E" w:rsidP="00A6065E">
            <w:pPr>
              <w:jc w:val="center"/>
              <w:rPr>
                <w:snapToGrid w:val="0"/>
                <w:color w:val="FF0000"/>
                <w:sz w:val="20"/>
                <w:szCs w:val="20"/>
              </w:rPr>
            </w:pPr>
            <w:r w:rsidRPr="00521841">
              <w:rPr>
                <w:snapToGrid w:val="0"/>
                <w:color w:val="FF0000"/>
                <w:sz w:val="20"/>
                <w:szCs w:val="20"/>
              </w:rPr>
              <w:t>Aktivnost 2</w:t>
            </w:r>
          </w:p>
        </w:tc>
        <w:tc>
          <w:tcPr>
            <w:tcW w:w="3870" w:type="dxa"/>
            <w:shd w:val="clear" w:color="auto" w:fill="FDE9D9" w:themeFill="accent6" w:themeFillTint="33"/>
          </w:tcPr>
          <w:p w14:paraId="72817F9B" w14:textId="77777777" w:rsidR="00A6065E" w:rsidRPr="00521841" w:rsidRDefault="00A6065E" w:rsidP="00A6065E">
            <w:pPr>
              <w:snapToGrid w:val="0"/>
              <w:jc w:val="both"/>
              <w:rPr>
                <w:b/>
                <w:color w:val="FF0000"/>
                <w:sz w:val="20"/>
                <w:szCs w:val="20"/>
              </w:rPr>
            </w:pPr>
            <w:r w:rsidRPr="00521841">
              <w:rPr>
                <w:color w:val="FF0000"/>
                <w:sz w:val="20"/>
                <w:szCs w:val="20"/>
              </w:rPr>
              <w:t>Obučiti osoblje uključeno u borbu protiv širenja malog oružja i lakog naoružanja</w:t>
            </w:r>
          </w:p>
        </w:tc>
        <w:tc>
          <w:tcPr>
            <w:tcW w:w="1260" w:type="dxa"/>
            <w:shd w:val="clear" w:color="auto" w:fill="FDE9D9" w:themeFill="accent6" w:themeFillTint="33"/>
          </w:tcPr>
          <w:p w14:paraId="6D095B30" w14:textId="77777777" w:rsidR="00A6065E" w:rsidRPr="00521841" w:rsidRDefault="00A6065E" w:rsidP="00A6065E">
            <w:pPr>
              <w:jc w:val="center"/>
              <w:rPr>
                <w:snapToGrid w:val="0"/>
                <w:color w:val="FF0000"/>
                <w:sz w:val="20"/>
                <w:szCs w:val="20"/>
              </w:rPr>
            </w:pPr>
            <w:r w:rsidRPr="00521841">
              <w:rPr>
                <w:snapToGrid w:val="0"/>
                <w:color w:val="FF0000"/>
                <w:sz w:val="20"/>
                <w:szCs w:val="20"/>
              </w:rPr>
              <w:t>MVP</w:t>
            </w:r>
          </w:p>
        </w:tc>
        <w:tc>
          <w:tcPr>
            <w:tcW w:w="1620" w:type="dxa"/>
            <w:shd w:val="clear" w:color="auto" w:fill="FDE9D9" w:themeFill="accent6" w:themeFillTint="33"/>
          </w:tcPr>
          <w:p w14:paraId="1AFC2046" w14:textId="77777777" w:rsidR="00A6065E" w:rsidRPr="00521841" w:rsidRDefault="00A6065E" w:rsidP="00A6065E">
            <w:pPr>
              <w:jc w:val="center"/>
              <w:rPr>
                <w:snapToGrid w:val="0"/>
                <w:color w:val="FF0000"/>
                <w:sz w:val="20"/>
                <w:szCs w:val="20"/>
              </w:rPr>
            </w:pPr>
            <w:r w:rsidRPr="00521841">
              <w:rPr>
                <w:snapToGrid w:val="0"/>
                <w:color w:val="FF0000"/>
                <w:sz w:val="20"/>
                <w:szCs w:val="20"/>
              </w:rPr>
              <w:t>MS/KO/UINO</w:t>
            </w:r>
          </w:p>
        </w:tc>
        <w:tc>
          <w:tcPr>
            <w:tcW w:w="1620" w:type="dxa"/>
            <w:shd w:val="clear" w:color="auto" w:fill="FDE9D9" w:themeFill="accent6" w:themeFillTint="33"/>
          </w:tcPr>
          <w:p w14:paraId="556EDD31" w14:textId="77777777" w:rsidR="00A6065E" w:rsidRPr="00521841" w:rsidRDefault="00A6065E" w:rsidP="00A6065E">
            <w:pPr>
              <w:jc w:val="center"/>
              <w:rPr>
                <w:snapToGrid w:val="0"/>
                <w:color w:val="FF0000"/>
                <w:sz w:val="20"/>
                <w:szCs w:val="20"/>
              </w:rPr>
            </w:pPr>
            <w:r w:rsidRPr="00521841">
              <w:rPr>
                <w:snapToGrid w:val="0"/>
                <w:color w:val="FF0000"/>
                <w:sz w:val="20"/>
                <w:szCs w:val="20"/>
              </w:rPr>
              <w:t>Kontinuirano</w:t>
            </w:r>
          </w:p>
        </w:tc>
        <w:tc>
          <w:tcPr>
            <w:tcW w:w="5130" w:type="dxa"/>
            <w:shd w:val="clear" w:color="auto" w:fill="FDE9D9" w:themeFill="accent6" w:themeFillTint="33"/>
          </w:tcPr>
          <w:p w14:paraId="7BDB4DE3" w14:textId="001B5C7D" w:rsidR="00A6065E" w:rsidRPr="00521841" w:rsidRDefault="00A6065E" w:rsidP="00A6065E">
            <w:pPr>
              <w:widowControl w:val="0"/>
              <w:suppressAutoHyphens/>
              <w:jc w:val="both"/>
              <w:rPr>
                <w:rFonts w:asciiTheme="minorHAnsi" w:eastAsia="Lucida Sans Unicode" w:hAnsiTheme="minorHAnsi" w:cstheme="minorHAnsi"/>
                <w:strike/>
                <w:color w:val="FF0000"/>
                <w:kern w:val="1"/>
                <w:sz w:val="20"/>
                <w:szCs w:val="20"/>
                <w:lang w:val="hr-HR"/>
              </w:rPr>
            </w:pPr>
            <w:r w:rsidRPr="00521841">
              <w:rPr>
                <w:rFonts w:asciiTheme="minorHAnsi" w:eastAsia="Lucida Sans Unicode" w:hAnsiTheme="minorHAnsi" w:cstheme="minorHAnsi"/>
                <w:strike/>
                <w:color w:val="FF0000"/>
                <w:kern w:val="1"/>
                <w:sz w:val="20"/>
                <w:szCs w:val="20"/>
                <w:lang w:val="hr-HR"/>
              </w:rPr>
              <w:t xml:space="preserve">U organizaciji Agencije za školovanje i stručno usavršavanje kadrova, na temelju zahtjeva Ministarstva sigurnosti BiH, uz stručnu podršku Regionalnog centra za kontrolu malog oružja i lakog naoružanja u Jugoistočnoj Europi (SEESAC-a), u u 2023.godini  organizirana je i provedena obuka pod nazivom </w:t>
            </w:r>
            <w:r w:rsidRPr="00521841">
              <w:rPr>
                <w:rFonts w:asciiTheme="minorHAnsi" w:eastAsia="Lucida Sans Unicode" w:hAnsiTheme="minorHAnsi" w:cstheme="minorHAnsi"/>
                <w:i/>
                <w:strike/>
                <w:color w:val="FF0000"/>
                <w:kern w:val="1"/>
                <w:sz w:val="20"/>
                <w:szCs w:val="20"/>
                <w:lang w:val="hr-HR"/>
              </w:rPr>
              <w:t>Obuka za predstavnike kriminalističke policije o otkrivanju vatrenog oružja</w:t>
            </w:r>
            <w:r w:rsidRPr="00521841">
              <w:rPr>
                <w:rFonts w:asciiTheme="minorHAnsi" w:eastAsia="Lucida Sans Unicode" w:hAnsiTheme="minorHAnsi" w:cstheme="minorHAnsi"/>
                <w:strike/>
                <w:color w:val="FF0000"/>
                <w:kern w:val="1"/>
                <w:sz w:val="20"/>
                <w:szCs w:val="20"/>
                <w:lang w:val="hr-HR"/>
              </w:rPr>
              <w:t xml:space="preserve">. </w:t>
            </w:r>
          </w:p>
          <w:p w14:paraId="2747F068" w14:textId="77777777" w:rsidR="00A6065E" w:rsidRPr="00521841" w:rsidRDefault="00A6065E" w:rsidP="00A6065E">
            <w:pPr>
              <w:widowControl w:val="0"/>
              <w:suppressAutoHyphens/>
              <w:jc w:val="both"/>
              <w:rPr>
                <w:rFonts w:asciiTheme="minorHAnsi" w:eastAsia="Lucida Sans Unicode" w:hAnsiTheme="minorHAnsi" w:cstheme="minorHAnsi"/>
                <w:strike/>
                <w:color w:val="FF0000"/>
                <w:kern w:val="1"/>
                <w:sz w:val="20"/>
                <w:szCs w:val="20"/>
                <w:lang w:val="hr-HR"/>
              </w:rPr>
            </w:pPr>
            <w:r w:rsidRPr="00521841">
              <w:rPr>
                <w:rFonts w:asciiTheme="minorHAnsi" w:eastAsia="Lucida Sans Unicode" w:hAnsiTheme="minorHAnsi" w:cstheme="minorHAnsi"/>
                <w:strike/>
                <w:color w:val="FF0000"/>
                <w:kern w:val="1"/>
                <w:sz w:val="20"/>
                <w:szCs w:val="20"/>
                <w:lang w:val="hr-HR"/>
              </w:rPr>
              <w:t xml:space="preserve">Cilj predmetne obuke jest osnaživanje kapaciteta kriminalističkih policija u borbi protiv nedozvoljene trgovine i posjedovanja vatrenog oružja. </w:t>
            </w:r>
          </w:p>
          <w:p w14:paraId="0DDE91D6" w14:textId="77777777" w:rsidR="00A6065E" w:rsidRPr="00521841" w:rsidRDefault="00A6065E" w:rsidP="00A6065E">
            <w:pPr>
              <w:widowControl w:val="0"/>
              <w:suppressAutoHyphens/>
              <w:jc w:val="both"/>
              <w:rPr>
                <w:rFonts w:asciiTheme="minorHAnsi" w:eastAsia="Lucida Sans Unicode" w:hAnsiTheme="minorHAnsi" w:cstheme="minorHAnsi"/>
                <w:strike/>
                <w:color w:val="FF0000"/>
                <w:kern w:val="1"/>
                <w:sz w:val="20"/>
                <w:szCs w:val="20"/>
                <w:lang w:val="hr-HR"/>
              </w:rPr>
            </w:pPr>
            <w:r w:rsidRPr="00521841">
              <w:rPr>
                <w:rFonts w:asciiTheme="minorHAnsi" w:eastAsia="Lucida Sans Unicode" w:hAnsiTheme="minorHAnsi" w:cstheme="minorHAnsi"/>
                <w:strike/>
                <w:color w:val="FF0000"/>
                <w:kern w:val="1"/>
                <w:sz w:val="20"/>
                <w:szCs w:val="20"/>
                <w:lang w:val="hr-HR"/>
              </w:rPr>
              <w:t xml:space="preserve">Navedenu obuku, u trajanju od četiri radna dana, pohađalo je </w:t>
            </w:r>
            <w:r w:rsidRPr="00521841">
              <w:rPr>
                <w:rFonts w:asciiTheme="minorHAnsi" w:eastAsia="Lucida Sans Unicode" w:hAnsiTheme="minorHAnsi" w:cstheme="minorHAnsi"/>
                <w:b/>
                <w:strike/>
                <w:color w:val="FF0000"/>
                <w:kern w:val="1"/>
                <w:sz w:val="20"/>
                <w:szCs w:val="20"/>
                <w:lang w:val="hr-HR"/>
              </w:rPr>
              <w:t>24 policijska službenika</w:t>
            </w:r>
            <w:r w:rsidRPr="00521841">
              <w:rPr>
                <w:rFonts w:asciiTheme="minorHAnsi" w:eastAsia="Lucida Sans Unicode" w:hAnsiTheme="minorHAnsi" w:cstheme="minorHAnsi"/>
                <w:strike/>
                <w:color w:val="FF0000"/>
                <w:kern w:val="1"/>
                <w:sz w:val="20"/>
                <w:szCs w:val="20"/>
                <w:lang w:val="hr-HR"/>
              </w:rPr>
              <w:t xml:space="preserve">   od državne, entitetske i županijske razine.</w:t>
            </w:r>
          </w:p>
          <w:p w14:paraId="192890BF" w14:textId="13991454" w:rsidR="00A6065E" w:rsidRPr="00521841" w:rsidRDefault="00A6065E" w:rsidP="00A6065E">
            <w:pPr>
              <w:jc w:val="center"/>
              <w:rPr>
                <w:snapToGrid w:val="0"/>
                <w:color w:val="FF0000"/>
                <w:sz w:val="20"/>
                <w:szCs w:val="20"/>
              </w:rPr>
            </w:pPr>
          </w:p>
        </w:tc>
      </w:tr>
      <w:tr w:rsidR="00A6065E" w:rsidRPr="00A765DA" w14:paraId="7A0B13EC" w14:textId="77777777" w:rsidTr="00AE0C19">
        <w:trPr>
          <w:trHeight w:val="263"/>
        </w:trPr>
        <w:tc>
          <w:tcPr>
            <w:tcW w:w="1530" w:type="dxa"/>
          </w:tcPr>
          <w:p w14:paraId="40A7F163" w14:textId="77777777" w:rsidR="00A6065E" w:rsidRPr="00A765DA" w:rsidRDefault="00A6065E" w:rsidP="00A6065E">
            <w:pPr>
              <w:jc w:val="center"/>
              <w:rPr>
                <w:snapToGrid w:val="0"/>
                <w:sz w:val="20"/>
                <w:szCs w:val="20"/>
              </w:rPr>
            </w:pPr>
            <w:r w:rsidRPr="00A765DA">
              <w:rPr>
                <w:snapToGrid w:val="0"/>
                <w:sz w:val="20"/>
                <w:szCs w:val="20"/>
              </w:rPr>
              <w:t>Aktivnost 3</w:t>
            </w:r>
          </w:p>
        </w:tc>
        <w:tc>
          <w:tcPr>
            <w:tcW w:w="3870" w:type="dxa"/>
          </w:tcPr>
          <w:p w14:paraId="05E42CA0" w14:textId="77777777" w:rsidR="00A6065E" w:rsidRPr="00A765DA" w:rsidRDefault="00A6065E" w:rsidP="00A6065E">
            <w:pPr>
              <w:snapToGrid w:val="0"/>
              <w:jc w:val="both"/>
              <w:rPr>
                <w:b/>
                <w:sz w:val="20"/>
                <w:szCs w:val="20"/>
              </w:rPr>
            </w:pPr>
            <w:r w:rsidRPr="00A765DA">
              <w:rPr>
                <w:sz w:val="20"/>
                <w:szCs w:val="20"/>
              </w:rPr>
              <w:t>Uspostaviti regionalnu saradnju za borbu protiv ilegalne trgovine malim o./lakim naoružanjem</w:t>
            </w:r>
          </w:p>
        </w:tc>
        <w:tc>
          <w:tcPr>
            <w:tcW w:w="1260" w:type="dxa"/>
          </w:tcPr>
          <w:p w14:paraId="1D909872" w14:textId="77777777" w:rsidR="00A6065E" w:rsidRPr="00A765DA" w:rsidRDefault="00A6065E" w:rsidP="00A6065E">
            <w:pPr>
              <w:jc w:val="center"/>
              <w:rPr>
                <w:snapToGrid w:val="0"/>
                <w:sz w:val="20"/>
                <w:szCs w:val="20"/>
              </w:rPr>
            </w:pPr>
            <w:r w:rsidRPr="00A765DA">
              <w:rPr>
                <w:snapToGrid w:val="0"/>
                <w:sz w:val="20"/>
                <w:szCs w:val="20"/>
              </w:rPr>
              <w:t>MVP</w:t>
            </w:r>
          </w:p>
        </w:tc>
        <w:tc>
          <w:tcPr>
            <w:tcW w:w="1620" w:type="dxa"/>
          </w:tcPr>
          <w:p w14:paraId="4F35083B" w14:textId="77777777" w:rsidR="00A6065E" w:rsidRPr="00A765DA" w:rsidRDefault="00A6065E" w:rsidP="00A6065E">
            <w:pPr>
              <w:jc w:val="center"/>
              <w:rPr>
                <w:snapToGrid w:val="0"/>
                <w:sz w:val="20"/>
                <w:szCs w:val="20"/>
              </w:rPr>
            </w:pPr>
            <w:r w:rsidRPr="00A765DA">
              <w:rPr>
                <w:snapToGrid w:val="0"/>
                <w:sz w:val="20"/>
                <w:szCs w:val="20"/>
              </w:rPr>
              <w:t>/KO/UINO</w:t>
            </w:r>
          </w:p>
        </w:tc>
        <w:tc>
          <w:tcPr>
            <w:tcW w:w="1620" w:type="dxa"/>
          </w:tcPr>
          <w:p w14:paraId="4089AFD4" w14:textId="77777777" w:rsidR="00A6065E" w:rsidRPr="00A765DA" w:rsidRDefault="00A6065E" w:rsidP="00A6065E">
            <w:pPr>
              <w:jc w:val="center"/>
              <w:rPr>
                <w:snapToGrid w:val="0"/>
                <w:sz w:val="20"/>
                <w:szCs w:val="20"/>
              </w:rPr>
            </w:pPr>
            <w:r w:rsidRPr="00A765DA">
              <w:rPr>
                <w:snapToGrid w:val="0"/>
                <w:sz w:val="20"/>
                <w:szCs w:val="20"/>
              </w:rPr>
              <w:t>Kontinuirano</w:t>
            </w:r>
          </w:p>
        </w:tc>
        <w:tc>
          <w:tcPr>
            <w:tcW w:w="5130" w:type="dxa"/>
          </w:tcPr>
          <w:p w14:paraId="7D2B1D2C" w14:textId="77777777" w:rsidR="00A6065E" w:rsidRPr="00A765DA" w:rsidRDefault="00A6065E" w:rsidP="00A6065E">
            <w:pPr>
              <w:jc w:val="center"/>
              <w:rPr>
                <w:snapToGrid w:val="0"/>
                <w:sz w:val="20"/>
                <w:szCs w:val="20"/>
              </w:rPr>
            </w:pPr>
          </w:p>
        </w:tc>
      </w:tr>
    </w:tbl>
    <w:p w14:paraId="16083727" w14:textId="5E743A94" w:rsidR="00256D72" w:rsidRPr="00A765DA" w:rsidRDefault="00256D72" w:rsidP="00256D72">
      <w:pPr>
        <w:rPr>
          <w:szCs w:val="20"/>
        </w:rPr>
      </w:pPr>
    </w:p>
    <w:p w14:paraId="3B70396D" w14:textId="77777777" w:rsidR="00256D72" w:rsidRPr="00A765DA" w:rsidRDefault="00256D72" w:rsidP="00256D72">
      <w:pPr>
        <w:rPr>
          <w:szCs w:val="20"/>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870"/>
        <w:gridCol w:w="1417"/>
        <w:gridCol w:w="2250"/>
        <w:gridCol w:w="1350"/>
        <w:gridCol w:w="4613"/>
      </w:tblGrid>
      <w:tr w:rsidR="00A765DA" w:rsidRPr="00A765DA" w14:paraId="25B45B66" w14:textId="77777777" w:rsidTr="002257E6">
        <w:trPr>
          <w:trHeight w:val="242"/>
        </w:trPr>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43894BB" w14:textId="77777777" w:rsidR="00256D72" w:rsidRPr="00A765DA" w:rsidRDefault="00256D72" w:rsidP="00AE0C19">
            <w:pPr>
              <w:jc w:val="center"/>
              <w:rPr>
                <w:b/>
                <w:snapToGrid w:val="0"/>
                <w:sz w:val="20"/>
              </w:rPr>
            </w:pPr>
            <w:r w:rsidRPr="00A765DA">
              <w:rPr>
                <w:b/>
              </w:rPr>
              <w:t>1.1.9.</w:t>
            </w:r>
          </w:p>
        </w:tc>
        <w:tc>
          <w:tcPr>
            <w:tcW w:w="38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9AEA14D" w14:textId="77777777" w:rsidR="00256D72" w:rsidRPr="00A765DA" w:rsidRDefault="00256D72" w:rsidP="00AE0C19">
            <w:pPr>
              <w:tabs>
                <w:tab w:val="right" w:pos="9000"/>
              </w:tabs>
              <w:jc w:val="both"/>
              <w:rPr>
                <w:b/>
              </w:rPr>
            </w:pPr>
            <w:r w:rsidRPr="00A765DA">
              <w:rPr>
                <w:b/>
              </w:rPr>
              <w:t>DEMINIRANJE</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B6ED8DE" w14:textId="77777777" w:rsidR="00256D72" w:rsidRPr="00A765DA" w:rsidRDefault="00256D72" w:rsidP="00AE0C19">
            <w:pPr>
              <w:jc w:val="center"/>
              <w:rPr>
                <w:b/>
                <w:snapToGrid w:val="0"/>
                <w:sz w:val="20"/>
              </w:rPr>
            </w:pPr>
            <w:r w:rsidRPr="00A765DA">
              <w:rPr>
                <w:b/>
                <w:snapToGrid w:val="0"/>
                <w:sz w:val="20"/>
                <w:szCs w:val="20"/>
              </w:rPr>
              <w:t>Odgovorni organ</w:t>
            </w:r>
          </w:p>
        </w:tc>
        <w:tc>
          <w:tcPr>
            <w:tcW w:w="22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682AAF1"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DE4C7C7"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61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CD0EA2B"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3B1A55F0" w14:textId="77777777" w:rsidTr="002257E6">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13232190"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1.1.9.1.</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45CB4C0E" w14:textId="77777777" w:rsidR="00256D72" w:rsidRPr="00A765DA" w:rsidRDefault="00256D72" w:rsidP="00AE0C19">
            <w:pPr>
              <w:jc w:val="both"/>
              <w:rPr>
                <w:b/>
                <w:sz w:val="20"/>
                <w:szCs w:val="20"/>
              </w:rPr>
            </w:pPr>
            <w:r w:rsidRPr="00A765DA">
              <w:rPr>
                <w:b/>
                <w:sz w:val="20"/>
                <w:szCs w:val="20"/>
              </w:rPr>
              <w:t>Provođenje BiH Strategije za borbu protiv mina</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3319E83" w14:textId="77777777" w:rsidR="00256D72" w:rsidRPr="00A765DA" w:rsidRDefault="00256D72" w:rsidP="00AE0C19">
            <w:pPr>
              <w:jc w:val="center"/>
              <w:rPr>
                <w:b/>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419AD0DF" w14:textId="77777777" w:rsidR="00256D72" w:rsidRPr="00A765DA" w:rsidRDefault="00256D72" w:rsidP="00AE0C19">
            <w:pPr>
              <w:jc w:val="center"/>
              <w:rPr>
                <w:b/>
                <w:snapToGrid w:val="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6B4BC736" w14:textId="77777777" w:rsidR="00256D72" w:rsidRPr="00A765DA" w:rsidRDefault="00256D72" w:rsidP="00AE0C19">
            <w:pPr>
              <w:jc w:val="center"/>
              <w:rPr>
                <w:b/>
                <w:snapToGrid w:val="0"/>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55265867" w14:textId="77777777" w:rsidR="00256D72" w:rsidRPr="00A765DA" w:rsidRDefault="00256D72" w:rsidP="00AE0C19">
            <w:pPr>
              <w:jc w:val="center"/>
              <w:rPr>
                <w:b/>
                <w:snapToGrid w:val="0"/>
                <w:sz w:val="20"/>
                <w:szCs w:val="20"/>
              </w:rPr>
            </w:pPr>
          </w:p>
        </w:tc>
      </w:tr>
      <w:tr w:rsidR="00A765DA" w:rsidRPr="00A765DA" w14:paraId="6554E60F"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7C5FAEF3"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hideMark/>
          </w:tcPr>
          <w:p w14:paraId="7DC7AD84" w14:textId="77777777" w:rsidR="00256D72" w:rsidRPr="00A765DA" w:rsidRDefault="00256D72" w:rsidP="00AE0C19">
            <w:pPr>
              <w:widowControl w:val="0"/>
              <w:jc w:val="both"/>
              <w:rPr>
                <w:b/>
                <w:bCs/>
                <w:sz w:val="20"/>
                <w:szCs w:val="20"/>
              </w:rPr>
            </w:pPr>
            <w:r w:rsidRPr="00A765DA">
              <w:rPr>
                <w:sz w:val="20"/>
                <w:szCs w:val="20"/>
              </w:rPr>
              <w:t>Eliminisati ukupnu minski sumnjivih površina opštim/netehničkim metodama i završiti eliminaciju sumnjivih opasnih površina potencijalno kontaminiranih kasetnom municijom</w:t>
            </w:r>
          </w:p>
        </w:tc>
        <w:tc>
          <w:tcPr>
            <w:tcW w:w="1417" w:type="dxa"/>
            <w:tcBorders>
              <w:top w:val="single" w:sz="4" w:space="0" w:color="auto"/>
              <w:left w:val="single" w:sz="4" w:space="0" w:color="auto"/>
              <w:bottom w:val="single" w:sz="4" w:space="0" w:color="auto"/>
              <w:right w:val="single" w:sz="4" w:space="0" w:color="auto"/>
            </w:tcBorders>
          </w:tcPr>
          <w:p w14:paraId="705889ED" w14:textId="77777777" w:rsidR="00256D72" w:rsidRPr="00A765DA" w:rsidRDefault="00256D72" w:rsidP="00AE0C19">
            <w:pPr>
              <w:jc w:val="center"/>
              <w:rPr>
                <w:snapToGrid w:val="0"/>
                <w:sz w:val="20"/>
                <w:szCs w:val="20"/>
              </w:rPr>
            </w:pPr>
            <w:r w:rsidRPr="00A765DA">
              <w:rPr>
                <w:snapToGrid w:val="0"/>
                <w:sz w:val="20"/>
                <w:szCs w:val="20"/>
              </w:rPr>
              <w:t>MCP</w:t>
            </w:r>
          </w:p>
        </w:tc>
        <w:tc>
          <w:tcPr>
            <w:tcW w:w="2250" w:type="dxa"/>
            <w:tcBorders>
              <w:top w:val="single" w:sz="4" w:space="0" w:color="auto"/>
              <w:left w:val="single" w:sz="4" w:space="0" w:color="auto"/>
              <w:bottom w:val="single" w:sz="4" w:space="0" w:color="auto"/>
              <w:right w:val="single" w:sz="4" w:space="0" w:color="auto"/>
            </w:tcBorders>
          </w:tcPr>
          <w:p w14:paraId="0FB0355F" w14:textId="52ADD8D7" w:rsidR="00256D72" w:rsidRPr="00A765DA" w:rsidRDefault="00256D72" w:rsidP="00AE0C19">
            <w:pPr>
              <w:jc w:val="center"/>
              <w:rPr>
                <w:snapToGrid w:val="0"/>
                <w:sz w:val="20"/>
                <w:szCs w:val="20"/>
              </w:rPr>
            </w:pPr>
            <w:r w:rsidRPr="00A765DA">
              <w:rPr>
                <w:snapToGrid w:val="0"/>
                <w:sz w:val="20"/>
                <w:szCs w:val="20"/>
              </w:rPr>
              <w:t>BHMAC</w:t>
            </w:r>
            <w:r w:rsidR="00D73A8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75FC431E"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69A7CC48" w14:textId="77777777" w:rsidR="00256D72" w:rsidRPr="00A765DA" w:rsidRDefault="00256D72" w:rsidP="00AE0C19">
            <w:pPr>
              <w:jc w:val="both"/>
              <w:rPr>
                <w:snapToGrid w:val="0"/>
                <w:sz w:val="20"/>
                <w:szCs w:val="20"/>
              </w:rPr>
            </w:pPr>
            <w:r w:rsidRPr="00A765DA">
              <w:rPr>
                <w:snapToGrid w:val="0"/>
                <w:sz w:val="20"/>
                <w:szCs w:val="20"/>
              </w:rPr>
              <w:t xml:space="preserve">   </w:t>
            </w:r>
          </w:p>
        </w:tc>
      </w:tr>
      <w:tr w:rsidR="00A765DA" w:rsidRPr="00A765DA" w14:paraId="1ABEDA44" w14:textId="77777777" w:rsidTr="002257E6">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050AA99D"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1.1.9.2.</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0519AF8D" w14:textId="77777777" w:rsidR="00256D72" w:rsidRPr="00A765DA" w:rsidRDefault="00256D72" w:rsidP="00AE0C19">
            <w:pPr>
              <w:jc w:val="both"/>
              <w:rPr>
                <w:b/>
                <w:sz w:val="20"/>
                <w:szCs w:val="20"/>
              </w:rPr>
            </w:pPr>
            <w:r w:rsidRPr="00A765DA">
              <w:rPr>
                <w:b/>
                <w:sz w:val="20"/>
                <w:szCs w:val="20"/>
              </w:rPr>
              <w:t xml:space="preserve">Stvaranje uslova za operacije humanitarnog deminiranja u skladu sa zahtjevima, potrebnim materijalnim, </w:t>
            </w:r>
            <w:r w:rsidRPr="00A765DA">
              <w:rPr>
                <w:b/>
                <w:sz w:val="20"/>
                <w:szCs w:val="20"/>
              </w:rPr>
              <w:lastRenderedPageBreak/>
              <w:t>finansijskim i ljudskim resursima i u skladu sa visokim nivoom kvaliteta</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5705A96"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02500656" w14:textId="77777777" w:rsidR="00256D72" w:rsidRPr="00A765DA" w:rsidRDefault="00256D72" w:rsidP="00AE0C19">
            <w:pPr>
              <w:jc w:val="center"/>
              <w:rPr>
                <w:snapToGrid w:val="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30FBC8D" w14:textId="77777777" w:rsidR="00256D72" w:rsidRPr="00A765DA" w:rsidRDefault="00256D72" w:rsidP="00AE0C19">
            <w:pPr>
              <w:jc w:val="center"/>
              <w:rPr>
                <w:snapToGrid w:val="0"/>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1DC1469E" w14:textId="77777777" w:rsidR="00256D72" w:rsidRPr="00A765DA" w:rsidRDefault="00256D72" w:rsidP="00AE0C19">
            <w:pPr>
              <w:jc w:val="center"/>
              <w:rPr>
                <w:snapToGrid w:val="0"/>
                <w:sz w:val="20"/>
                <w:szCs w:val="20"/>
              </w:rPr>
            </w:pPr>
          </w:p>
        </w:tc>
      </w:tr>
      <w:tr w:rsidR="00A765DA" w:rsidRPr="00A765DA" w14:paraId="1E2D245A"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26C82564" w14:textId="77777777" w:rsidR="00256D72" w:rsidRPr="00A765DA" w:rsidRDefault="00256D72" w:rsidP="00AE0C19">
            <w:pPr>
              <w:jc w:val="center"/>
              <w:rPr>
                <w:snapToGrid w:val="0"/>
                <w:sz w:val="20"/>
                <w:szCs w:val="20"/>
              </w:rPr>
            </w:pPr>
            <w:r w:rsidRPr="00A765DA">
              <w:rPr>
                <w:snapToGrid w:val="0"/>
                <w:sz w:val="20"/>
                <w:szCs w:val="20"/>
              </w:rPr>
              <w:lastRenderedPageBreak/>
              <w:t>Aktivnost 1</w:t>
            </w:r>
          </w:p>
        </w:tc>
        <w:tc>
          <w:tcPr>
            <w:tcW w:w="3870" w:type="dxa"/>
            <w:tcBorders>
              <w:top w:val="single" w:sz="4" w:space="0" w:color="auto"/>
              <w:left w:val="single" w:sz="4" w:space="0" w:color="auto"/>
              <w:bottom w:val="single" w:sz="4" w:space="0" w:color="auto"/>
              <w:right w:val="single" w:sz="4" w:space="0" w:color="auto"/>
            </w:tcBorders>
            <w:hideMark/>
          </w:tcPr>
          <w:p w14:paraId="674F3A21" w14:textId="77777777" w:rsidR="00256D72" w:rsidRPr="00A765DA" w:rsidRDefault="00256D72" w:rsidP="00AE0C19">
            <w:pPr>
              <w:autoSpaceDE w:val="0"/>
              <w:autoSpaceDN w:val="0"/>
              <w:adjustRightInd w:val="0"/>
              <w:jc w:val="both"/>
              <w:rPr>
                <w:sz w:val="20"/>
                <w:szCs w:val="20"/>
              </w:rPr>
            </w:pPr>
            <w:r w:rsidRPr="00A765DA">
              <w:rPr>
                <w:sz w:val="20"/>
                <w:szCs w:val="20"/>
              </w:rPr>
              <w:t>Eliminisati ukupnu minski sumnjivu površinu opštim/netehničkim i tehničkim pregledom i čišćenjem mina</w:t>
            </w:r>
          </w:p>
        </w:tc>
        <w:tc>
          <w:tcPr>
            <w:tcW w:w="1417" w:type="dxa"/>
            <w:tcBorders>
              <w:top w:val="single" w:sz="4" w:space="0" w:color="auto"/>
              <w:left w:val="single" w:sz="4" w:space="0" w:color="auto"/>
              <w:bottom w:val="single" w:sz="4" w:space="0" w:color="auto"/>
              <w:right w:val="single" w:sz="4" w:space="0" w:color="auto"/>
            </w:tcBorders>
          </w:tcPr>
          <w:p w14:paraId="6575E4CB" w14:textId="77777777" w:rsidR="00256D72" w:rsidRPr="00A765DA" w:rsidRDefault="00256D72" w:rsidP="00AE0C19">
            <w:pPr>
              <w:jc w:val="center"/>
              <w:rPr>
                <w:snapToGrid w:val="0"/>
                <w:sz w:val="20"/>
                <w:szCs w:val="20"/>
              </w:rPr>
            </w:pPr>
            <w:r w:rsidRPr="00A765DA">
              <w:rPr>
                <w:snapToGrid w:val="0"/>
                <w:sz w:val="20"/>
                <w:szCs w:val="20"/>
              </w:rPr>
              <w:t>MCP</w:t>
            </w:r>
          </w:p>
          <w:p w14:paraId="76D733A8"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38E5B429" w14:textId="301EDDE0" w:rsidR="00256D72" w:rsidRPr="00A765DA" w:rsidRDefault="00256D72" w:rsidP="00AE0C19">
            <w:pPr>
              <w:jc w:val="center"/>
              <w:rPr>
                <w:snapToGrid w:val="0"/>
                <w:sz w:val="20"/>
                <w:szCs w:val="20"/>
              </w:rPr>
            </w:pPr>
            <w:r w:rsidRPr="00A765DA">
              <w:rPr>
                <w:snapToGrid w:val="0"/>
                <w:sz w:val="20"/>
                <w:szCs w:val="20"/>
              </w:rPr>
              <w:t>BHMAC</w:t>
            </w:r>
            <w:r w:rsidR="00DA4C15"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5F3D53BF"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4EC2B1D5" w14:textId="77777777" w:rsidR="00256D72" w:rsidRPr="00A765DA" w:rsidRDefault="00256D72" w:rsidP="00AE0C19">
            <w:pPr>
              <w:jc w:val="both"/>
              <w:rPr>
                <w:rFonts w:cs="Times New Roman BH"/>
                <w:sz w:val="20"/>
                <w:szCs w:val="20"/>
              </w:rPr>
            </w:pPr>
            <w:r w:rsidRPr="00A765DA">
              <w:rPr>
                <w:rFonts w:cs="Times New Roman BH"/>
                <w:sz w:val="20"/>
                <w:szCs w:val="20"/>
              </w:rPr>
              <w:t xml:space="preserve">  </w:t>
            </w:r>
          </w:p>
        </w:tc>
      </w:tr>
      <w:tr w:rsidR="00A765DA" w:rsidRPr="00A765DA" w14:paraId="150E9497"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44D860B8"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hideMark/>
          </w:tcPr>
          <w:p w14:paraId="3C034C62" w14:textId="77777777" w:rsidR="00256D72" w:rsidRPr="00A765DA" w:rsidRDefault="00256D72" w:rsidP="00AE0C19">
            <w:pPr>
              <w:jc w:val="both"/>
              <w:rPr>
                <w:sz w:val="20"/>
                <w:szCs w:val="20"/>
              </w:rPr>
            </w:pPr>
            <w:r w:rsidRPr="00A765DA">
              <w:rPr>
                <w:sz w:val="20"/>
                <w:szCs w:val="20"/>
              </w:rPr>
              <w:t>Unaprijediti standarde za uništavanje mina i eksplozivnih ubojnih sredstava i standardne operativne procedure u skladu sa Međunarodnim standardima za protivminsko djelovanje (IMAS) na temelju pozitivnih praksi</w:t>
            </w:r>
          </w:p>
        </w:tc>
        <w:tc>
          <w:tcPr>
            <w:tcW w:w="1417" w:type="dxa"/>
            <w:tcBorders>
              <w:top w:val="single" w:sz="4" w:space="0" w:color="auto"/>
              <w:left w:val="single" w:sz="4" w:space="0" w:color="auto"/>
              <w:bottom w:val="single" w:sz="4" w:space="0" w:color="auto"/>
              <w:right w:val="single" w:sz="4" w:space="0" w:color="auto"/>
            </w:tcBorders>
          </w:tcPr>
          <w:p w14:paraId="659627C3" w14:textId="77777777" w:rsidR="00256D72" w:rsidRPr="00A765DA" w:rsidRDefault="00256D72" w:rsidP="00AE0C19">
            <w:pPr>
              <w:jc w:val="center"/>
              <w:rPr>
                <w:snapToGrid w:val="0"/>
                <w:sz w:val="20"/>
                <w:szCs w:val="20"/>
              </w:rPr>
            </w:pPr>
            <w:r w:rsidRPr="00A765DA">
              <w:rPr>
                <w:snapToGrid w:val="0"/>
                <w:sz w:val="20"/>
                <w:szCs w:val="20"/>
              </w:rPr>
              <w:t>MCP</w:t>
            </w:r>
          </w:p>
          <w:p w14:paraId="4C804DB7"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71323234" w14:textId="472D327A" w:rsidR="00256D72" w:rsidRPr="00A765DA" w:rsidRDefault="00256D72" w:rsidP="00AE0C19">
            <w:pPr>
              <w:jc w:val="center"/>
              <w:rPr>
                <w:snapToGrid w:val="0"/>
                <w:sz w:val="20"/>
                <w:szCs w:val="20"/>
              </w:rPr>
            </w:pPr>
            <w:r w:rsidRPr="00A765DA">
              <w:rPr>
                <w:snapToGrid w:val="0"/>
                <w:sz w:val="20"/>
                <w:szCs w:val="20"/>
              </w:rPr>
              <w:t>BHMAC</w:t>
            </w:r>
            <w:r w:rsidR="00A06130" w:rsidRPr="00A765DA">
              <w:rPr>
                <w:snapToGrid w:val="0"/>
                <w:sz w:val="20"/>
                <w:szCs w:val="20"/>
              </w:rPr>
              <w:t>/ Komisija za deminiranje</w:t>
            </w:r>
          </w:p>
        </w:tc>
        <w:tc>
          <w:tcPr>
            <w:tcW w:w="1350" w:type="dxa"/>
            <w:tcBorders>
              <w:top w:val="single" w:sz="4" w:space="0" w:color="auto"/>
              <w:left w:val="single" w:sz="4" w:space="0" w:color="auto"/>
              <w:bottom w:val="single" w:sz="4" w:space="0" w:color="auto"/>
              <w:right w:val="single" w:sz="4" w:space="0" w:color="auto"/>
            </w:tcBorders>
          </w:tcPr>
          <w:p w14:paraId="2DBCF518"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45136B77" w14:textId="77777777" w:rsidR="00256D72" w:rsidRPr="00A765DA" w:rsidRDefault="00256D72" w:rsidP="00AE0C19">
            <w:pPr>
              <w:ind w:right="-1"/>
              <w:jc w:val="both"/>
              <w:rPr>
                <w:rFonts w:cs="Times New Roman BH"/>
                <w:sz w:val="20"/>
                <w:szCs w:val="20"/>
              </w:rPr>
            </w:pPr>
            <w:r w:rsidRPr="00A765DA">
              <w:rPr>
                <w:rFonts w:cs="Times New Roman BH"/>
                <w:sz w:val="20"/>
                <w:szCs w:val="20"/>
              </w:rPr>
              <w:t xml:space="preserve">  </w:t>
            </w:r>
          </w:p>
        </w:tc>
      </w:tr>
      <w:tr w:rsidR="00A765DA" w:rsidRPr="00A765DA" w14:paraId="3CF323BC"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6B672EF5"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hideMark/>
          </w:tcPr>
          <w:p w14:paraId="70815F7E" w14:textId="48A5369C" w:rsidR="00256D72" w:rsidRPr="00A765DA" w:rsidRDefault="003B4932" w:rsidP="003B4932">
            <w:pPr>
              <w:jc w:val="both"/>
              <w:rPr>
                <w:sz w:val="20"/>
                <w:szCs w:val="20"/>
              </w:rPr>
            </w:pPr>
            <w:r w:rsidRPr="00A765DA">
              <w:rPr>
                <w:sz w:val="20"/>
                <w:szCs w:val="20"/>
              </w:rPr>
              <w:t>R</w:t>
            </w:r>
            <w:r w:rsidR="0001442D" w:rsidRPr="00A765DA">
              <w:rPr>
                <w:sz w:val="20"/>
                <w:szCs w:val="20"/>
              </w:rPr>
              <w:t>evidirati trenutne planove za protivminsko djelovanje za sve općine koje su ugrožene zaostalim minama i neeksplodiranim ubojnim sredstvima</w:t>
            </w:r>
          </w:p>
        </w:tc>
        <w:tc>
          <w:tcPr>
            <w:tcW w:w="1417" w:type="dxa"/>
            <w:tcBorders>
              <w:top w:val="single" w:sz="4" w:space="0" w:color="auto"/>
              <w:left w:val="single" w:sz="4" w:space="0" w:color="auto"/>
              <w:bottom w:val="single" w:sz="4" w:space="0" w:color="auto"/>
              <w:right w:val="single" w:sz="4" w:space="0" w:color="auto"/>
            </w:tcBorders>
          </w:tcPr>
          <w:p w14:paraId="2E395398" w14:textId="77777777" w:rsidR="00256D72" w:rsidRPr="00A765DA" w:rsidRDefault="00256D72" w:rsidP="00AE0C19">
            <w:pPr>
              <w:jc w:val="center"/>
              <w:rPr>
                <w:snapToGrid w:val="0"/>
                <w:sz w:val="20"/>
                <w:szCs w:val="20"/>
              </w:rPr>
            </w:pPr>
            <w:r w:rsidRPr="00A765DA">
              <w:rPr>
                <w:snapToGrid w:val="0"/>
                <w:sz w:val="20"/>
                <w:szCs w:val="20"/>
              </w:rPr>
              <w:t>MCP</w:t>
            </w:r>
          </w:p>
          <w:p w14:paraId="6848BA92"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492A5066" w14:textId="46653260" w:rsidR="00256D72" w:rsidRPr="00A765DA" w:rsidRDefault="00256D72" w:rsidP="00AE0C19">
            <w:pPr>
              <w:jc w:val="center"/>
              <w:rPr>
                <w:snapToGrid w:val="0"/>
                <w:sz w:val="20"/>
                <w:szCs w:val="20"/>
              </w:rPr>
            </w:pPr>
            <w:r w:rsidRPr="00A765DA">
              <w:rPr>
                <w:snapToGrid w:val="0"/>
                <w:sz w:val="20"/>
                <w:szCs w:val="20"/>
              </w:rPr>
              <w:t>BHMAC</w:t>
            </w:r>
            <w:r w:rsidR="0001442D"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775B3F54" w14:textId="515C1F6D" w:rsidR="00256D72" w:rsidRPr="00A765DA" w:rsidRDefault="00256D72"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4613" w:type="dxa"/>
            <w:tcBorders>
              <w:top w:val="single" w:sz="4" w:space="0" w:color="auto"/>
              <w:left w:val="single" w:sz="4" w:space="0" w:color="auto"/>
              <w:bottom w:val="single" w:sz="4" w:space="0" w:color="auto"/>
              <w:right w:val="single" w:sz="4" w:space="0" w:color="auto"/>
            </w:tcBorders>
          </w:tcPr>
          <w:p w14:paraId="02997766" w14:textId="77777777" w:rsidR="00256D72" w:rsidRPr="00A765DA" w:rsidRDefault="00256D72" w:rsidP="00AE0C19">
            <w:pPr>
              <w:ind w:right="-1"/>
              <w:jc w:val="both"/>
              <w:rPr>
                <w:rFonts w:cs="Times New Roman BH"/>
                <w:sz w:val="20"/>
                <w:szCs w:val="20"/>
              </w:rPr>
            </w:pPr>
          </w:p>
          <w:p w14:paraId="54863D86" w14:textId="77777777" w:rsidR="00256D72" w:rsidRPr="00A765DA" w:rsidRDefault="00256D72" w:rsidP="00AE0C19">
            <w:pPr>
              <w:ind w:right="-1"/>
              <w:jc w:val="both"/>
              <w:rPr>
                <w:rFonts w:cs="Times New Roman BH"/>
                <w:sz w:val="20"/>
                <w:szCs w:val="20"/>
              </w:rPr>
            </w:pPr>
            <w:r w:rsidRPr="00A765DA">
              <w:rPr>
                <w:rFonts w:cs="Times New Roman BH"/>
                <w:sz w:val="20"/>
                <w:szCs w:val="20"/>
              </w:rPr>
              <w:t xml:space="preserve">  </w:t>
            </w:r>
          </w:p>
        </w:tc>
      </w:tr>
      <w:tr w:rsidR="00A765DA" w:rsidRPr="00A765DA" w14:paraId="2DF47782"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56AEBCE9"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Borders>
              <w:top w:val="single" w:sz="4" w:space="0" w:color="auto"/>
              <w:left w:val="single" w:sz="4" w:space="0" w:color="auto"/>
              <w:bottom w:val="single" w:sz="4" w:space="0" w:color="auto"/>
              <w:right w:val="single" w:sz="4" w:space="0" w:color="auto"/>
            </w:tcBorders>
            <w:hideMark/>
          </w:tcPr>
          <w:p w14:paraId="089219C7" w14:textId="77777777" w:rsidR="00256D72" w:rsidRPr="00A765DA" w:rsidRDefault="00256D72" w:rsidP="00AE0C19">
            <w:pPr>
              <w:jc w:val="both"/>
              <w:rPr>
                <w:sz w:val="20"/>
                <w:szCs w:val="20"/>
              </w:rPr>
            </w:pPr>
            <w:r w:rsidRPr="00A765DA">
              <w:rPr>
                <w:sz w:val="20"/>
                <w:szCs w:val="20"/>
              </w:rPr>
              <w:t xml:space="preserve">Implementirati strategiju i operativne planove deminerskih sposobnosti OS BiH i Civilne zaštite </w:t>
            </w:r>
          </w:p>
        </w:tc>
        <w:tc>
          <w:tcPr>
            <w:tcW w:w="1417" w:type="dxa"/>
            <w:tcBorders>
              <w:top w:val="single" w:sz="4" w:space="0" w:color="auto"/>
              <w:left w:val="single" w:sz="4" w:space="0" w:color="auto"/>
              <w:bottom w:val="single" w:sz="4" w:space="0" w:color="auto"/>
              <w:right w:val="single" w:sz="4" w:space="0" w:color="auto"/>
            </w:tcBorders>
          </w:tcPr>
          <w:p w14:paraId="67F3A6AE" w14:textId="77777777" w:rsidR="00256D72" w:rsidRPr="00A765DA" w:rsidRDefault="00256D72" w:rsidP="00AE0C19">
            <w:pPr>
              <w:jc w:val="center"/>
              <w:rPr>
                <w:snapToGrid w:val="0"/>
                <w:sz w:val="20"/>
                <w:szCs w:val="20"/>
              </w:rPr>
            </w:pPr>
            <w:r w:rsidRPr="00A765DA">
              <w:rPr>
                <w:snapToGrid w:val="0"/>
                <w:sz w:val="20"/>
                <w:szCs w:val="20"/>
              </w:rPr>
              <w:t>MCP</w:t>
            </w:r>
          </w:p>
          <w:p w14:paraId="094E54AE"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D13472B" w14:textId="0E82A57C" w:rsidR="00256D72" w:rsidRPr="00A765DA" w:rsidRDefault="00256D72" w:rsidP="00874D99">
            <w:pPr>
              <w:rPr>
                <w:snapToGrid w:val="0"/>
                <w:sz w:val="20"/>
                <w:szCs w:val="20"/>
              </w:rPr>
            </w:pPr>
            <w:r w:rsidRPr="00A765DA">
              <w:rPr>
                <w:snapToGrid w:val="0"/>
                <w:sz w:val="20"/>
                <w:szCs w:val="20"/>
              </w:rPr>
              <w:t>BHMAC</w:t>
            </w:r>
            <w:r w:rsidR="00874D99" w:rsidRPr="00A765DA">
              <w:rPr>
                <w:snapToGrid w:val="0"/>
                <w:sz w:val="20"/>
                <w:szCs w:val="20"/>
              </w:rPr>
              <w:t>//Komisija za deminiranje/MO</w:t>
            </w:r>
          </w:p>
        </w:tc>
        <w:tc>
          <w:tcPr>
            <w:tcW w:w="1350" w:type="dxa"/>
            <w:tcBorders>
              <w:top w:val="single" w:sz="4" w:space="0" w:color="auto"/>
              <w:left w:val="single" w:sz="4" w:space="0" w:color="auto"/>
              <w:bottom w:val="single" w:sz="4" w:space="0" w:color="auto"/>
              <w:right w:val="single" w:sz="4" w:space="0" w:color="auto"/>
            </w:tcBorders>
          </w:tcPr>
          <w:p w14:paraId="079DF9B1"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5280B033" w14:textId="77777777" w:rsidR="00256D72" w:rsidRPr="00A765DA" w:rsidRDefault="00256D72" w:rsidP="00AE0C19">
            <w:pPr>
              <w:ind w:right="-1"/>
              <w:jc w:val="both"/>
              <w:rPr>
                <w:rFonts w:cs="Times New Roman BH"/>
                <w:sz w:val="20"/>
                <w:szCs w:val="20"/>
              </w:rPr>
            </w:pPr>
            <w:r w:rsidRPr="00A765DA">
              <w:rPr>
                <w:rFonts w:cs="Times New Roman BH"/>
                <w:sz w:val="20"/>
                <w:szCs w:val="20"/>
              </w:rPr>
              <w:t xml:space="preserve">  </w:t>
            </w:r>
          </w:p>
        </w:tc>
      </w:tr>
      <w:tr w:rsidR="00A765DA" w:rsidRPr="00A765DA" w14:paraId="0F84A5BD" w14:textId="77777777" w:rsidTr="002257E6">
        <w:trPr>
          <w:trHeight w:val="224"/>
        </w:trPr>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16998E0C" w14:textId="77777777" w:rsidR="00256D72" w:rsidRPr="00A765DA" w:rsidRDefault="00256D72" w:rsidP="00AE0C19">
            <w:pPr>
              <w:jc w:val="center"/>
              <w:rPr>
                <w:b/>
                <w:snapToGrid w:val="0"/>
                <w:sz w:val="20"/>
                <w:szCs w:val="20"/>
              </w:rPr>
            </w:pPr>
            <w:r w:rsidRPr="00A765DA">
              <w:rPr>
                <w:b/>
                <w:snapToGrid w:val="0"/>
                <w:sz w:val="20"/>
                <w:szCs w:val="20"/>
              </w:rPr>
              <w:t>Cilj 1.1.9.3.</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1BEB1158" w14:textId="77777777" w:rsidR="00256D72" w:rsidRPr="00A765DA" w:rsidRDefault="00256D72" w:rsidP="00AE0C19">
            <w:pPr>
              <w:jc w:val="both"/>
              <w:rPr>
                <w:sz w:val="20"/>
                <w:szCs w:val="20"/>
              </w:rPr>
            </w:pPr>
            <w:r w:rsidRPr="00A765DA">
              <w:rPr>
                <w:b/>
                <w:sz w:val="20"/>
                <w:szCs w:val="20"/>
              </w:rPr>
              <w:t>Stvaranje uslova za stabilno i kontinuirano finansiranje Strateškog plana za protivminsko djelovanje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4050C2D"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70B0DE74" w14:textId="77777777" w:rsidR="00256D72" w:rsidRPr="00A765DA" w:rsidRDefault="00256D72" w:rsidP="00AE0C19">
            <w:pPr>
              <w:jc w:val="center"/>
              <w:rPr>
                <w:snapToGrid w:val="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4C530C9D" w14:textId="77777777" w:rsidR="00256D72" w:rsidRPr="00A765DA" w:rsidRDefault="00256D72" w:rsidP="00AE0C19">
            <w:pPr>
              <w:jc w:val="center"/>
              <w:rPr>
                <w:snapToGrid w:val="0"/>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2917C245" w14:textId="77777777" w:rsidR="00256D72" w:rsidRPr="00A765DA" w:rsidRDefault="00256D72" w:rsidP="00AE0C19">
            <w:pPr>
              <w:ind w:right="-1"/>
              <w:jc w:val="both"/>
              <w:rPr>
                <w:rFonts w:cs="Times New Roman BH"/>
                <w:sz w:val="20"/>
                <w:szCs w:val="20"/>
              </w:rPr>
            </w:pPr>
          </w:p>
        </w:tc>
      </w:tr>
      <w:tr w:rsidR="00A765DA" w:rsidRPr="00A765DA" w14:paraId="00927A2D"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6ED700E0"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hideMark/>
          </w:tcPr>
          <w:p w14:paraId="49497A93" w14:textId="77777777" w:rsidR="00256D72" w:rsidRPr="00A765DA" w:rsidRDefault="00256D72" w:rsidP="00AE0C19">
            <w:pPr>
              <w:jc w:val="both"/>
              <w:rPr>
                <w:sz w:val="20"/>
                <w:szCs w:val="20"/>
              </w:rPr>
            </w:pPr>
            <w:r w:rsidRPr="00A765DA">
              <w:rPr>
                <w:sz w:val="20"/>
                <w:szCs w:val="20"/>
              </w:rPr>
              <w:t>Stvoriti uslove i podržati redovno i pravovremeno objavljivanje tendera za operacije deminiranje prije početka deminerske sezone</w:t>
            </w:r>
          </w:p>
        </w:tc>
        <w:tc>
          <w:tcPr>
            <w:tcW w:w="1417" w:type="dxa"/>
            <w:tcBorders>
              <w:top w:val="single" w:sz="4" w:space="0" w:color="auto"/>
              <w:left w:val="single" w:sz="4" w:space="0" w:color="auto"/>
              <w:bottom w:val="single" w:sz="4" w:space="0" w:color="auto"/>
              <w:right w:val="single" w:sz="4" w:space="0" w:color="auto"/>
            </w:tcBorders>
          </w:tcPr>
          <w:p w14:paraId="22F03425" w14:textId="77777777" w:rsidR="00256D72" w:rsidRPr="00A765DA" w:rsidRDefault="00256D72" w:rsidP="00AE0C19">
            <w:pPr>
              <w:jc w:val="center"/>
              <w:rPr>
                <w:snapToGrid w:val="0"/>
                <w:sz w:val="20"/>
                <w:szCs w:val="20"/>
              </w:rPr>
            </w:pPr>
            <w:r w:rsidRPr="00A765DA">
              <w:rPr>
                <w:snapToGrid w:val="0"/>
                <w:sz w:val="20"/>
                <w:szCs w:val="20"/>
              </w:rPr>
              <w:t>MCP</w:t>
            </w:r>
          </w:p>
          <w:p w14:paraId="740D21A4"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36D0853E" w14:textId="4998EE3E" w:rsidR="00256D72" w:rsidRPr="00A765DA" w:rsidRDefault="00256D72" w:rsidP="00AE0C19">
            <w:pPr>
              <w:jc w:val="center"/>
              <w:rPr>
                <w:snapToGrid w:val="0"/>
                <w:sz w:val="20"/>
                <w:szCs w:val="20"/>
              </w:rPr>
            </w:pPr>
            <w:r w:rsidRPr="00A765DA">
              <w:rPr>
                <w:snapToGrid w:val="0"/>
                <w:sz w:val="20"/>
                <w:szCs w:val="20"/>
              </w:rPr>
              <w:t>BHMAC</w:t>
            </w:r>
            <w:r w:rsidR="00460CD3"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78946E51"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71590E9C" w14:textId="77777777" w:rsidR="00256D72" w:rsidRPr="00A765DA" w:rsidRDefault="00256D72" w:rsidP="00AE0C19">
            <w:pPr>
              <w:ind w:right="-1"/>
              <w:jc w:val="both"/>
              <w:rPr>
                <w:rFonts w:cs="Times New Roman BH"/>
                <w:sz w:val="20"/>
                <w:szCs w:val="20"/>
              </w:rPr>
            </w:pPr>
          </w:p>
        </w:tc>
      </w:tr>
      <w:tr w:rsidR="00A765DA" w:rsidRPr="00A765DA" w14:paraId="409E1485"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0E65BB6F"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hideMark/>
          </w:tcPr>
          <w:p w14:paraId="6FD455CF" w14:textId="77777777" w:rsidR="00256D72" w:rsidRPr="00A765DA" w:rsidRDefault="00256D72" w:rsidP="00AE0C19">
            <w:pPr>
              <w:jc w:val="both"/>
              <w:rPr>
                <w:sz w:val="20"/>
                <w:szCs w:val="20"/>
              </w:rPr>
            </w:pPr>
            <w:r w:rsidRPr="00A765DA">
              <w:rPr>
                <w:sz w:val="20"/>
                <w:szCs w:val="20"/>
              </w:rPr>
              <w:t>Razvijati i podržavati kapacitete za odnose sa donatorima</w:t>
            </w:r>
          </w:p>
        </w:tc>
        <w:tc>
          <w:tcPr>
            <w:tcW w:w="1417" w:type="dxa"/>
            <w:tcBorders>
              <w:top w:val="single" w:sz="4" w:space="0" w:color="auto"/>
              <w:left w:val="single" w:sz="4" w:space="0" w:color="auto"/>
              <w:bottom w:val="single" w:sz="4" w:space="0" w:color="auto"/>
              <w:right w:val="single" w:sz="4" w:space="0" w:color="auto"/>
            </w:tcBorders>
          </w:tcPr>
          <w:p w14:paraId="3FECCC4A" w14:textId="77777777" w:rsidR="00256D72" w:rsidRPr="00A765DA" w:rsidRDefault="00256D72" w:rsidP="00AE0C19">
            <w:pPr>
              <w:jc w:val="center"/>
              <w:rPr>
                <w:snapToGrid w:val="0"/>
                <w:sz w:val="20"/>
                <w:szCs w:val="20"/>
              </w:rPr>
            </w:pPr>
            <w:r w:rsidRPr="00A765DA">
              <w:rPr>
                <w:snapToGrid w:val="0"/>
                <w:sz w:val="20"/>
                <w:szCs w:val="20"/>
              </w:rPr>
              <w:t>MCP</w:t>
            </w:r>
          </w:p>
          <w:p w14:paraId="7A660C45"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37F1A7A8" w14:textId="7344BB2A" w:rsidR="00256D72" w:rsidRPr="00A765DA" w:rsidRDefault="00256D72" w:rsidP="00AE0C19">
            <w:pPr>
              <w:jc w:val="center"/>
              <w:rPr>
                <w:snapToGrid w:val="0"/>
                <w:sz w:val="20"/>
                <w:szCs w:val="20"/>
              </w:rPr>
            </w:pPr>
            <w:r w:rsidRPr="00A765DA">
              <w:rPr>
                <w:snapToGrid w:val="0"/>
                <w:sz w:val="20"/>
                <w:szCs w:val="20"/>
              </w:rPr>
              <w:t>BHMAC</w:t>
            </w:r>
            <w:r w:rsidR="00460CD3"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4CB9A3C9"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08CD2200" w14:textId="77777777" w:rsidR="00256D72" w:rsidRPr="00A765DA" w:rsidRDefault="00256D72" w:rsidP="00AE0C19">
            <w:pPr>
              <w:ind w:right="-1"/>
              <w:jc w:val="both"/>
              <w:rPr>
                <w:rFonts w:cs="Times New Roman BH"/>
                <w:sz w:val="20"/>
                <w:szCs w:val="20"/>
              </w:rPr>
            </w:pPr>
          </w:p>
        </w:tc>
      </w:tr>
      <w:tr w:rsidR="00A765DA" w:rsidRPr="00A765DA" w14:paraId="43D16D43" w14:textId="77777777" w:rsidTr="002257E6">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0B8606D7" w14:textId="77777777" w:rsidR="00256D72" w:rsidRPr="00A765DA" w:rsidRDefault="00256D72" w:rsidP="00AE0C19">
            <w:pPr>
              <w:jc w:val="center"/>
              <w:rPr>
                <w:b/>
                <w:snapToGrid w:val="0"/>
                <w:sz w:val="20"/>
                <w:szCs w:val="20"/>
              </w:rPr>
            </w:pPr>
            <w:r w:rsidRPr="00A765DA">
              <w:rPr>
                <w:b/>
                <w:snapToGrid w:val="0"/>
                <w:sz w:val="20"/>
                <w:szCs w:val="20"/>
              </w:rPr>
              <w:t>Cilj 1.1.9.4.</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2FC11563" w14:textId="77777777" w:rsidR="00256D72" w:rsidRPr="00A765DA" w:rsidRDefault="00256D72" w:rsidP="00AE0C19">
            <w:pPr>
              <w:jc w:val="both"/>
              <w:rPr>
                <w:sz w:val="20"/>
                <w:szCs w:val="20"/>
              </w:rPr>
            </w:pPr>
            <w:r w:rsidRPr="00A765DA">
              <w:rPr>
                <w:b/>
                <w:sz w:val="20"/>
                <w:szCs w:val="20"/>
              </w:rPr>
              <w:t>Značajno smanjiti nivo opasnosti po stanovništvo kroz aktivnosti podizanja svijesti o zaostalim minana, neeksplodiranim ubojnim sredstvima i kasetnoj municiji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1D5E420C"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441879FC" w14:textId="77777777" w:rsidR="00256D72" w:rsidRPr="00A765DA" w:rsidRDefault="00256D72" w:rsidP="00AE0C19">
            <w:pPr>
              <w:jc w:val="center"/>
              <w:rPr>
                <w:snapToGrid w:val="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A0C9827" w14:textId="77777777" w:rsidR="00256D72" w:rsidRPr="00A765DA" w:rsidRDefault="00256D72" w:rsidP="00AE0C19">
            <w:pPr>
              <w:jc w:val="center"/>
              <w:rPr>
                <w:snapToGrid w:val="0"/>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503607AE" w14:textId="77777777" w:rsidR="00256D72" w:rsidRPr="00A765DA" w:rsidRDefault="00256D72" w:rsidP="00AE0C19">
            <w:pPr>
              <w:ind w:right="-1"/>
              <w:jc w:val="both"/>
              <w:rPr>
                <w:rFonts w:cs="Times New Roman BH"/>
                <w:sz w:val="20"/>
                <w:szCs w:val="20"/>
              </w:rPr>
            </w:pPr>
          </w:p>
        </w:tc>
      </w:tr>
      <w:tr w:rsidR="00A765DA" w:rsidRPr="00A765DA" w14:paraId="2BC6F639"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54596F04"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hideMark/>
          </w:tcPr>
          <w:p w14:paraId="0604D7D4" w14:textId="77777777" w:rsidR="00256D72" w:rsidRPr="00A765DA" w:rsidRDefault="00256D72" w:rsidP="00AE0C19">
            <w:pPr>
              <w:jc w:val="both"/>
              <w:rPr>
                <w:sz w:val="20"/>
                <w:szCs w:val="20"/>
              </w:rPr>
            </w:pPr>
            <w:r w:rsidRPr="00A765DA">
              <w:rPr>
                <w:sz w:val="20"/>
                <w:szCs w:val="20"/>
              </w:rPr>
              <w:t>Osigurati da se aktivnosti podizanja svijesti od opasnosti od mina provode u svim zajednicama i općinama u kojima mine predstavljaju rizik kao dio integrisanih ili posebnih projekata, projekata proglašenja zemljišta očišćenim ili planova za protivminsko djelovanje</w:t>
            </w:r>
          </w:p>
        </w:tc>
        <w:tc>
          <w:tcPr>
            <w:tcW w:w="1417" w:type="dxa"/>
            <w:tcBorders>
              <w:top w:val="single" w:sz="4" w:space="0" w:color="auto"/>
              <w:left w:val="single" w:sz="4" w:space="0" w:color="auto"/>
              <w:bottom w:val="single" w:sz="4" w:space="0" w:color="auto"/>
              <w:right w:val="single" w:sz="4" w:space="0" w:color="auto"/>
            </w:tcBorders>
          </w:tcPr>
          <w:p w14:paraId="02D89EA9" w14:textId="77777777" w:rsidR="00256D72" w:rsidRPr="00A765DA" w:rsidRDefault="00256D72" w:rsidP="00AE0C19">
            <w:pPr>
              <w:jc w:val="center"/>
              <w:rPr>
                <w:snapToGrid w:val="0"/>
                <w:sz w:val="20"/>
                <w:szCs w:val="20"/>
              </w:rPr>
            </w:pPr>
            <w:r w:rsidRPr="00A765DA">
              <w:rPr>
                <w:snapToGrid w:val="0"/>
                <w:sz w:val="20"/>
                <w:szCs w:val="20"/>
              </w:rPr>
              <w:t>MCP</w:t>
            </w:r>
          </w:p>
          <w:p w14:paraId="4B4B672D"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26C20284" w14:textId="6CBA2BAE" w:rsidR="00256D72" w:rsidRPr="00A765DA" w:rsidRDefault="00256D72" w:rsidP="00AE0C19">
            <w:pPr>
              <w:jc w:val="center"/>
              <w:rPr>
                <w:snapToGrid w:val="0"/>
                <w:sz w:val="20"/>
                <w:szCs w:val="20"/>
              </w:rPr>
            </w:pPr>
            <w:r w:rsidRPr="00A765DA">
              <w:rPr>
                <w:snapToGrid w:val="0"/>
                <w:sz w:val="20"/>
                <w:szCs w:val="20"/>
              </w:rPr>
              <w:t>BHMAC</w:t>
            </w:r>
            <w:r w:rsidR="00103C25"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7BE75246"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744C3CD7" w14:textId="77777777" w:rsidR="00256D72" w:rsidRPr="00A765DA" w:rsidRDefault="00256D72" w:rsidP="00AE0C19">
            <w:pPr>
              <w:ind w:right="-1"/>
              <w:rPr>
                <w:rFonts w:cs="Times New Roman BH"/>
                <w:sz w:val="20"/>
                <w:szCs w:val="20"/>
              </w:rPr>
            </w:pPr>
          </w:p>
        </w:tc>
      </w:tr>
      <w:tr w:rsidR="00A765DA" w:rsidRPr="00A765DA" w14:paraId="59250D0A"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0AE0B4C3" w14:textId="77777777" w:rsidR="00256D72" w:rsidRPr="00A765DA" w:rsidRDefault="00256D72" w:rsidP="00AE0C19">
            <w:pPr>
              <w:jc w:val="center"/>
              <w:rPr>
                <w:snapToGrid w:val="0"/>
                <w:sz w:val="20"/>
                <w:szCs w:val="20"/>
              </w:rPr>
            </w:pPr>
            <w:r w:rsidRPr="00A765DA">
              <w:rPr>
                <w:snapToGrid w:val="0"/>
                <w:sz w:val="20"/>
                <w:szCs w:val="20"/>
              </w:rPr>
              <w:lastRenderedPageBreak/>
              <w:t>Aktivnost 2</w:t>
            </w:r>
          </w:p>
        </w:tc>
        <w:tc>
          <w:tcPr>
            <w:tcW w:w="3870" w:type="dxa"/>
            <w:tcBorders>
              <w:top w:val="single" w:sz="4" w:space="0" w:color="auto"/>
              <w:left w:val="single" w:sz="4" w:space="0" w:color="auto"/>
              <w:bottom w:val="single" w:sz="4" w:space="0" w:color="auto"/>
              <w:right w:val="single" w:sz="4" w:space="0" w:color="auto"/>
            </w:tcBorders>
            <w:hideMark/>
          </w:tcPr>
          <w:p w14:paraId="69835E53" w14:textId="77777777" w:rsidR="00256D72" w:rsidRPr="00A765DA" w:rsidRDefault="00256D72" w:rsidP="00AE0C19">
            <w:pPr>
              <w:jc w:val="both"/>
              <w:rPr>
                <w:sz w:val="20"/>
                <w:szCs w:val="20"/>
              </w:rPr>
            </w:pPr>
            <w:r w:rsidRPr="00A765DA">
              <w:rPr>
                <w:sz w:val="20"/>
                <w:szCs w:val="20"/>
              </w:rPr>
              <w:t xml:space="preserve">Osigurati da se aktivnosti podizanja svijesti o opasnost od mina i hitnog i trajnog obilježavanja provode u svim zajednicama i općinama u kojima postoji ova opasnost kroz operacije općeg/netehničkog pregleda i projekte akreditovanih organizacija na principima rada sa zajednicom </w:t>
            </w:r>
          </w:p>
        </w:tc>
        <w:tc>
          <w:tcPr>
            <w:tcW w:w="1417" w:type="dxa"/>
            <w:tcBorders>
              <w:top w:val="single" w:sz="4" w:space="0" w:color="auto"/>
              <w:left w:val="single" w:sz="4" w:space="0" w:color="auto"/>
              <w:bottom w:val="single" w:sz="4" w:space="0" w:color="auto"/>
              <w:right w:val="single" w:sz="4" w:space="0" w:color="auto"/>
            </w:tcBorders>
          </w:tcPr>
          <w:p w14:paraId="6FC68CE9" w14:textId="77777777" w:rsidR="00256D72" w:rsidRPr="00A765DA" w:rsidRDefault="00256D72" w:rsidP="00AE0C19">
            <w:pPr>
              <w:jc w:val="center"/>
              <w:rPr>
                <w:snapToGrid w:val="0"/>
                <w:sz w:val="20"/>
                <w:szCs w:val="20"/>
              </w:rPr>
            </w:pPr>
            <w:r w:rsidRPr="00A765DA">
              <w:rPr>
                <w:snapToGrid w:val="0"/>
                <w:sz w:val="20"/>
                <w:szCs w:val="20"/>
              </w:rPr>
              <w:t>MCP</w:t>
            </w:r>
          </w:p>
          <w:p w14:paraId="2F18C307"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63FEAB19" w14:textId="7E4F6967" w:rsidR="00256D72" w:rsidRPr="00A765DA" w:rsidRDefault="00256D72" w:rsidP="00660B14">
            <w:pPr>
              <w:jc w:val="center"/>
              <w:rPr>
                <w:snapToGrid w:val="0"/>
                <w:sz w:val="20"/>
                <w:szCs w:val="20"/>
              </w:rPr>
            </w:pPr>
            <w:r w:rsidRPr="00A765DA">
              <w:rPr>
                <w:snapToGrid w:val="0"/>
                <w:sz w:val="20"/>
                <w:szCs w:val="20"/>
              </w:rPr>
              <w:t>BHMAC</w:t>
            </w:r>
            <w:r w:rsidR="00660B14">
              <w:rPr>
                <w:snapToGrid w:val="0"/>
                <w:sz w:val="20"/>
                <w:szCs w:val="20"/>
              </w:rPr>
              <w:t>/</w:t>
            </w:r>
            <w:r w:rsidR="00A06130"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3BF6C9D4"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05A9AB80" w14:textId="77777777" w:rsidR="00256D72" w:rsidRPr="00A765DA" w:rsidRDefault="00256D72" w:rsidP="00AE0C19">
            <w:pPr>
              <w:ind w:right="-1"/>
              <w:jc w:val="both"/>
              <w:rPr>
                <w:rFonts w:cs="Times New Roman BH"/>
                <w:sz w:val="20"/>
                <w:szCs w:val="20"/>
              </w:rPr>
            </w:pPr>
          </w:p>
        </w:tc>
      </w:tr>
      <w:tr w:rsidR="00A765DA" w:rsidRPr="00A765DA" w14:paraId="3AB8D536"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7D7213AB"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hideMark/>
          </w:tcPr>
          <w:p w14:paraId="1C697B90" w14:textId="77777777" w:rsidR="00256D72" w:rsidRPr="00A765DA" w:rsidRDefault="00256D72" w:rsidP="00AE0C19">
            <w:pPr>
              <w:jc w:val="both"/>
              <w:rPr>
                <w:sz w:val="20"/>
                <w:szCs w:val="20"/>
              </w:rPr>
            </w:pPr>
            <w:r w:rsidRPr="00A765DA">
              <w:rPr>
                <w:sz w:val="20"/>
                <w:szCs w:val="20"/>
              </w:rPr>
              <w:t>Podr</w:t>
            </w:r>
            <w:r w:rsidRPr="00A765DA">
              <w:rPr>
                <w:sz w:val="20"/>
                <w:szCs w:val="20"/>
                <w:lang w:val="bs-Latn-BA"/>
              </w:rPr>
              <w:t xml:space="preserve">žati obrazovni sistem s ciljem uključivanja predškolske i školske djece u program </w:t>
            </w:r>
            <w:r w:rsidRPr="00A765DA">
              <w:rPr>
                <w:sz w:val="20"/>
                <w:szCs w:val="20"/>
              </w:rPr>
              <w:t>podizanja svijesti o opasnosti od mina</w:t>
            </w:r>
          </w:p>
        </w:tc>
        <w:tc>
          <w:tcPr>
            <w:tcW w:w="1417" w:type="dxa"/>
            <w:tcBorders>
              <w:top w:val="single" w:sz="4" w:space="0" w:color="auto"/>
              <w:left w:val="single" w:sz="4" w:space="0" w:color="auto"/>
              <w:bottom w:val="single" w:sz="4" w:space="0" w:color="auto"/>
              <w:right w:val="single" w:sz="4" w:space="0" w:color="auto"/>
            </w:tcBorders>
          </w:tcPr>
          <w:p w14:paraId="15B60148" w14:textId="77777777" w:rsidR="00256D72" w:rsidRPr="00A765DA" w:rsidRDefault="00256D72" w:rsidP="00AE0C19">
            <w:pPr>
              <w:jc w:val="center"/>
              <w:rPr>
                <w:snapToGrid w:val="0"/>
                <w:sz w:val="20"/>
                <w:szCs w:val="20"/>
              </w:rPr>
            </w:pPr>
            <w:r w:rsidRPr="00A765DA">
              <w:rPr>
                <w:snapToGrid w:val="0"/>
                <w:sz w:val="20"/>
                <w:szCs w:val="20"/>
              </w:rPr>
              <w:t>MCP</w:t>
            </w:r>
          </w:p>
          <w:p w14:paraId="025BE2F4"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A1E5C2C" w14:textId="3BF5A429" w:rsidR="00256D72" w:rsidRPr="00A765DA" w:rsidRDefault="00256D72" w:rsidP="00AE0C19">
            <w:pPr>
              <w:jc w:val="center"/>
              <w:rPr>
                <w:snapToGrid w:val="0"/>
                <w:sz w:val="20"/>
                <w:szCs w:val="20"/>
              </w:rPr>
            </w:pPr>
            <w:r w:rsidRPr="00A765DA">
              <w:rPr>
                <w:snapToGrid w:val="0"/>
                <w:sz w:val="20"/>
                <w:szCs w:val="20"/>
              </w:rPr>
              <w:t>BHMAC</w:t>
            </w:r>
            <w:r w:rsidR="00103C25" w:rsidRPr="00A765DA">
              <w:rPr>
                <w:snapToGrid w:val="0"/>
                <w:sz w:val="20"/>
                <w:szCs w:val="20"/>
              </w:rPr>
              <w:t>/</w:t>
            </w:r>
            <w:r w:rsidR="00A06130" w:rsidRPr="00A765DA">
              <w:rPr>
                <w:snapToGrid w:val="0"/>
                <w:sz w:val="20"/>
                <w:szCs w:val="20"/>
              </w:rPr>
              <w:t xml:space="preserve"> Komisija za deminiranje/</w:t>
            </w:r>
            <w:r w:rsidR="00103C25" w:rsidRPr="00A765DA">
              <w:rPr>
                <w:snapToGrid w:val="0"/>
                <w:sz w:val="20"/>
                <w:szCs w:val="20"/>
              </w:rPr>
              <w:t>nadležna ministarstva obrazovanja</w:t>
            </w:r>
          </w:p>
        </w:tc>
        <w:tc>
          <w:tcPr>
            <w:tcW w:w="1350" w:type="dxa"/>
            <w:tcBorders>
              <w:top w:val="single" w:sz="4" w:space="0" w:color="auto"/>
              <w:left w:val="single" w:sz="4" w:space="0" w:color="auto"/>
              <w:bottom w:val="single" w:sz="4" w:space="0" w:color="auto"/>
              <w:right w:val="single" w:sz="4" w:space="0" w:color="auto"/>
            </w:tcBorders>
          </w:tcPr>
          <w:p w14:paraId="19C2B9F0"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5E63EE46" w14:textId="77777777" w:rsidR="00256D72" w:rsidRPr="00A765DA" w:rsidRDefault="00256D72" w:rsidP="00AE0C19">
            <w:pPr>
              <w:ind w:right="-1"/>
              <w:jc w:val="both"/>
              <w:rPr>
                <w:rFonts w:cs="Times New Roman BH"/>
                <w:sz w:val="20"/>
                <w:szCs w:val="20"/>
              </w:rPr>
            </w:pPr>
          </w:p>
        </w:tc>
      </w:tr>
      <w:tr w:rsidR="00A765DA" w:rsidRPr="00A765DA" w14:paraId="17ED1B43"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5FD85407"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Borders>
              <w:top w:val="single" w:sz="4" w:space="0" w:color="auto"/>
              <w:left w:val="single" w:sz="4" w:space="0" w:color="auto"/>
              <w:bottom w:val="single" w:sz="4" w:space="0" w:color="auto"/>
              <w:right w:val="single" w:sz="4" w:space="0" w:color="auto"/>
            </w:tcBorders>
            <w:hideMark/>
          </w:tcPr>
          <w:p w14:paraId="091C8177" w14:textId="77777777" w:rsidR="00256D72" w:rsidRPr="00A765DA" w:rsidRDefault="00256D72" w:rsidP="00AE0C19">
            <w:pPr>
              <w:jc w:val="both"/>
              <w:rPr>
                <w:sz w:val="20"/>
                <w:szCs w:val="20"/>
              </w:rPr>
            </w:pPr>
            <w:r w:rsidRPr="00A765DA">
              <w:rPr>
                <w:sz w:val="20"/>
                <w:szCs w:val="20"/>
              </w:rPr>
              <w:t xml:space="preserve">Poboljšati sistem planiranja, koordinacije, stučnog nadzora i izvještavanja sudionika u programu podizanja svijesti o opasnosti od mina </w:t>
            </w:r>
          </w:p>
        </w:tc>
        <w:tc>
          <w:tcPr>
            <w:tcW w:w="1417" w:type="dxa"/>
            <w:tcBorders>
              <w:top w:val="single" w:sz="4" w:space="0" w:color="auto"/>
              <w:left w:val="single" w:sz="4" w:space="0" w:color="auto"/>
              <w:bottom w:val="single" w:sz="4" w:space="0" w:color="auto"/>
              <w:right w:val="single" w:sz="4" w:space="0" w:color="auto"/>
            </w:tcBorders>
          </w:tcPr>
          <w:p w14:paraId="259F5B71" w14:textId="77777777" w:rsidR="00256D72" w:rsidRPr="00A765DA" w:rsidRDefault="00256D72" w:rsidP="00AE0C19">
            <w:pPr>
              <w:jc w:val="center"/>
              <w:rPr>
                <w:snapToGrid w:val="0"/>
                <w:sz w:val="20"/>
                <w:szCs w:val="20"/>
              </w:rPr>
            </w:pPr>
            <w:r w:rsidRPr="00A765DA">
              <w:rPr>
                <w:snapToGrid w:val="0"/>
                <w:sz w:val="20"/>
                <w:szCs w:val="20"/>
              </w:rPr>
              <w:t>MCP</w:t>
            </w:r>
          </w:p>
          <w:p w14:paraId="6D83D424"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756E5DF7" w14:textId="1E9735D4" w:rsidR="00256D72" w:rsidRPr="00A765DA" w:rsidRDefault="00256D72" w:rsidP="00AE0C19">
            <w:pPr>
              <w:jc w:val="center"/>
              <w:rPr>
                <w:snapToGrid w:val="0"/>
                <w:sz w:val="20"/>
                <w:szCs w:val="20"/>
              </w:rPr>
            </w:pPr>
            <w:r w:rsidRPr="00A765DA">
              <w:rPr>
                <w:snapToGrid w:val="0"/>
                <w:sz w:val="20"/>
                <w:szCs w:val="20"/>
              </w:rPr>
              <w:t>BHMAC</w:t>
            </w:r>
            <w:r w:rsidR="00C43722"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2617B45C"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766EE8FD" w14:textId="77777777" w:rsidR="00256D72" w:rsidRPr="00A765DA" w:rsidRDefault="00256D72" w:rsidP="00AE0C19">
            <w:pPr>
              <w:ind w:right="-1"/>
              <w:jc w:val="both"/>
              <w:rPr>
                <w:rFonts w:cs="Times New Roman BH"/>
                <w:sz w:val="20"/>
                <w:szCs w:val="20"/>
              </w:rPr>
            </w:pPr>
          </w:p>
        </w:tc>
      </w:tr>
      <w:tr w:rsidR="00A765DA" w:rsidRPr="00A765DA" w14:paraId="4C1A6649" w14:textId="77777777" w:rsidTr="002257E6">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7E3B9BCC" w14:textId="77777777" w:rsidR="00256D72" w:rsidRPr="00A765DA" w:rsidRDefault="00256D72" w:rsidP="00AE0C19">
            <w:pPr>
              <w:jc w:val="center"/>
              <w:rPr>
                <w:b/>
                <w:snapToGrid w:val="0"/>
                <w:sz w:val="20"/>
                <w:szCs w:val="20"/>
              </w:rPr>
            </w:pPr>
            <w:r w:rsidRPr="00A765DA">
              <w:rPr>
                <w:b/>
                <w:snapToGrid w:val="0"/>
                <w:sz w:val="20"/>
                <w:szCs w:val="20"/>
              </w:rPr>
              <w:t>Cilj 1.1.9.5.</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4FD4E5BB" w14:textId="77777777" w:rsidR="00256D72" w:rsidRPr="00A765DA" w:rsidRDefault="00256D72" w:rsidP="00AE0C19">
            <w:pPr>
              <w:jc w:val="both"/>
              <w:rPr>
                <w:sz w:val="20"/>
                <w:szCs w:val="20"/>
              </w:rPr>
            </w:pPr>
            <w:r w:rsidRPr="00A765DA">
              <w:rPr>
                <w:b/>
                <w:sz w:val="20"/>
                <w:szCs w:val="20"/>
              </w:rPr>
              <w:t>Stvaranje uslova za potpunu socijalnu inkluziju žrtava mina kroz izradu sveobuhvatnog programa pomoći koji će sadržavati odredbe zdravstvenih, socijalnih i drugih stručnih usluga</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57E2441"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4341ABFA" w14:textId="77777777" w:rsidR="00256D72" w:rsidRPr="00A765DA" w:rsidRDefault="00256D72" w:rsidP="00AE0C19">
            <w:pPr>
              <w:ind w:right="-1"/>
              <w:jc w:val="both"/>
              <w:rPr>
                <w:rFonts w:cs="Times New Roman BH"/>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496F71E8" w14:textId="77777777" w:rsidR="00256D72" w:rsidRPr="00A765DA" w:rsidRDefault="00256D72" w:rsidP="00AE0C19">
            <w:pPr>
              <w:ind w:right="-1"/>
              <w:jc w:val="both"/>
              <w:rPr>
                <w:rFonts w:cs="Times New Roman BH"/>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5371B430" w14:textId="77777777" w:rsidR="00256D72" w:rsidRPr="00A765DA" w:rsidRDefault="00256D72" w:rsidP="00AE0C19">
            <w:pPr>
              <w:ind w:right="-1"/>
              <w:jc w:val="both"/>
              <w:rPr>
                <w:rFonts w:cs="Times New Roman BH"/>
                <w:sz w:val="20"/>
                <w:szCs w:val="20"/>
              </w:rPr>
            </w:pPr>
          </w:p>
        </w:tc>
      </w:tr>
      <w:tr w:rsidR="00A765DA" w:rsidRPr="00A765DA" w14:paraId="3DAAF244"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2BD2D7FC"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hideMark/>
          </w:tcPr>
          <w:p w14:paraId="52B4B3BD" w14:textId="77777777" w:rsidR="00256D72" w:rsidRPr="00A765DA" w:rsidRDefault="00256D72" w:rsidP="00AE0C19">
            <w:pPr>
              <w:jc w:val="both"/>
              <w:rPr>
                <w:sz w:val="20"/>
                <w:szCs w:val="20"/>
              </w:rPr>
            </w:pPr>
            <w:r w:rsidRPr="00A765DA">
              <w:rPr>
                <w:sz w:val="20"/>
                <w:szCs w:val="20"/>
              </w:rPr>
              <w:t>Podržati razvoj održivog sistema zdravstvene zaštite i zbrinjavanja i aktivnosti integracije i zapošljavanja žrtava mina kroz implementaciju projekata vladinih, nevladinih i drugih organizacija</w:t>
            </w:r>
          </w:p>
        </w:tc>
        <w:tc>
          <w:tcPr>
            <w:tcW w:w="1417" w:type="dxa"/>
            <w:tcBorders>
              <w:top w:val="single" w:sz="4" w:space="0" w:color="auto"/>
              <w:left w:val="single" w:sz="4" w:space="0" w:color="auto"/>
              <w:bottom w:val="single" w:sz="4" w:space="0" w:color="auto"/>
              <w:right w:val="single" w:sz="4" w:space="0" w:color="auto"/>
            </w:tcBorders>
          </w:tcPr>
          <w:p w14:paraId="3C5C19B0" w14:textId="2EBD15DC" w:rsidR="002257E6" w:rsidRPr="00A765DA" w:rsidRDefault="002257E6" w:rsidP="002257E6">
            <w:pPr>
              <w:jc w:val="center"/>
              <w:rPr>
                <w:snapToGrid w:val="0"/>
                <w:sz w:val="20"/>
                <w:szCs w:val="20"/>
              </w:rPr>
            </w:pPr>
            <w:r w:rsidRPr="00A765DA">
              <w:rPr>
                <w:snapToGrid w:val="0"/>
                <w:sz w:val="20"/>
                <w:szCs w:val="20"/>
              </w:rPr>
              <w:t>VM/entitetske vlade</w:t>
            </w:r>
          </w:p>
          <w:p w14:paraId="7DA9C461" w14:textId="77777777" w:rsidR="00256D72" w:rsidRPr="00A765DA" w:rsidRDefault="00256D72" w:rsidP="002257E6">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74DFC109" w14:textId="08451E4B" w:rsidR="00256D72" w:rsidRPr="00A765DA" w:rsidRDefault="00256D72" w:rsidP="00610549">
            <w:pPr>
              <w:jc w:val="center"/>
              <w:rPr>
                <w:snapToGrid w:val="0"/>
                <w:sz w:val="20"/>
                <w:szCs w:val="20"/>
              </w:rPr>
            </w:pPr>
            <w:r w:rsidRPr="00A765DA">
              <w:rPr>
                <w:snapToGrid w:val="0"/>
                <w:sz w:val="20"/>
                <w:szCs w:val="20"/>
              </w:rPr>
              <w:t>BHMAC</w:t>
            </w:r>
            <w:r w:rsidR="005A2915" w:rsidRPr="00A765DA">
              <w:rPr>
                <w:snapToGrid w:val="0"/>
                <w:sz w:val="20"/>
                <w:szCs w:val="20"/>
              </w:rPr>
              <w:t>/</w:t>
            </w:r>
            <w:r w:rsidR="005A2915" w:rsidRPr="00A765DA">
              <w:rPr>
                <w:sz w:val="20"/>
                <w:szCs w:val="20"/>
              </w:rPr>
              <w:t xml:space="preserve"> ministarstva nadležna za</w:t>
            </w:r>
            <w:r w:rsidR="00A931A7" w:rsidRPr="00A765DA">
              <w:rPr>
                <w:sz w:val="20"/>
                <w:szCs w:val="20"/>
              </w:rPr>
              <w:t xml:space="preserve"> zdravstvo i socijalnu zaštitu/</w:t>
            </w:r>
            <w:r w:rsidR="005A2915" w:rsidRPr="00A765DA">
              <w:rPr>
                <w:sz w:val="20"/>
                <w:szCs w:val="20"/>
              </w:rPr>
              <w:t xml:space="preserve"> Koordinacijsko tijelo za pomoć žrtvama mina</w:t>
            </w:r>
            <w:r w:rsidR="00A931A7" w:rsidRPr="00A765DA">
              <w:rPr>
                <w:sz w:val="20"/>
                <w:szCs w:val="20"/>
              </w:rPr>
              <w:t>/</w:t>
            </w:r>
            <w:r w:rsidR="005A2915" w:rsidRPr="00A765DA">
              <w:rPr>
                <w:sz w:val="20"/>
                <w:szCs w:val="20"/>
              </w:rPr>
              <w:t xml:space="preserve"> Vijeće za osobe sa invaliditetom</w:t>
            </w:r>
          </w:p>
        </w:tc>
        <w:tc>
          <w:tcPr>
            <w:tcW w:w="1350" w:type="dxa"/>
            <w:tcBorders>
              <w:top w:val="single" w:sz="4" w:space="0" w:color="auto"/>
              <w:left w:val="single" w:sz="4" w:space="0" w:color="auto"/>
              <w:bottom w:val="single" w:sz="4" w:space="0" w:color="auto"/>
              <w:right w:val="single" w:sz="4" w:space="0" w:color="auto"/>
            </w:tcBorders>
          </w:tcPr>
          <w:p w14:paraId="46FD6397" w14:textId="77777777" w:rsidR="00256D72" w:rsidRPr="00A765DA" w:rsidRDefault="00256D72" w:rsidP="00AE0C19">
            <w:pPr>
              <w:jc w:val="center"/>
              <w:rPr>
                <w:snapToGrid w:val="0"/>
                <w:sz w:val="20"/>
                <w:szCs w:val="20"/>
              </w:rPr>
            </w:pPr>
            <w:r w:rsidRPr="00A765DA">
              <w:rPr>
                <w:snapToGrid w:val="0"/>
                <w:sz w:val="20"/>
                <w:szCs w:val="20"/>
              </w:rPr>
              <w:t xml:space="preserve">Kontinuirano </w:t>
            </w:r>
          </w:p>
          <w:p w14:paraId="01E2724C" w14:textId="77777777" w:rsidR="00256D72" w:rsidRPr="00A765DA" w:rsidRDefault="00256D72" w:rsidP="00AE0C19">
            <w:pPr>
              <w:jc w:val="center"/>
              <w:rPr>
                <w:snapToGrid w:val="0"/>
                <w:sz w:val="20"/>
                <w:szCs w:val="20"/>
              </w:rPr>
            </w:pPr>
          </w:p>
        </w:tc>
        <w:tc>
          <w:tcPr>
            <w:tcW w:w="4613" w:type="dxa"/>
            <w:tcBorders>
              <w:top w:val="single" w:sz="4" w:space="0" w:color="auto"/>
              <w:left w:val="single" w:sz="4" w:space="0" w:color="auto"/>
              <w:bottom w:val="single" w:sz="4" w:space="0" w:color="auto"/>
              <w:right w:val="single" w:sz="4" w:space="0" w:color="auto"/>
            </w:tcBorders>
          </w:tcPr>
          <w:p w14:paraId="67478A4D" w14:textId="77777777" w:rsidR="00256D72" w:rsidRPr="00A765DA" w:rsidRDefault="00256D72" w:rsidP="00AE0C19">
            <w:pPr>
              <w:ind w:right="-1"/>
              <w:jc w:val="both"/>
              <w:rPr>
                <w:rFonts w:cs="Times New Roman BH"/>
                <w:sz w:val="20"/>
                <w:szCs w:val="20"/>
              </w:rPr>
            </w:pPr>
          </w:p>
          <w:p w14:paraId="3E918AC2" w14:textId="77777777" w:rsidR="00256D72" w:rsidRPr="00A765DA" w:rsidRDefault="00256D72" w:rsidP="00AE0C19">
            <w:pPr>
              <w:ind w:right="-1"/>
              <w:jc w:val="both"/>
              <w:rPr>
                <w:rFonts w:cs="Times New Roman BH"/>
                <w:sz w:val="20"/>
                <w:szCs w:val="20"/>
              </w:rPr>
            </w:pPr>
          </w:p>
          <w:p w14:paraId="70851CB3" w14:textId="77777777" w:rsidR="00256D72" w:rsidRPr="00A765DA" w:rsidRDefault="00256D72" w:rsidP="00AE0C19">
            <w:pPr>
              <w:ind w:right="-1"/>
              <w:jc w:val="both"/>
              <w:rPr>
                <w:rFonts w:cs="Times New Roman BH"/>
                <w:sz w:val="20"/>
                <w:szCs w:val="20"/>
              </w:rPr>
            </w:pPr>
          </w:p>
        </w:tc>
      </w:tr>
      <w:tr w:rsidR="00A765DA" w:rsidRPr="00A765DA" w14:paraId="7DCA1F59"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621D02A0"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hideMark/>
          </w:tcPr>
          <w:p w14:paraId="0DFAB1DC" w14:textId="77777777" w:rsidR="00256D72" w:rsidRPr="00A765DA" w:rsidRDefault="00256D72" w:rsidP="00AE0C19">
            <w:pPr>
              <w:jc w:val="both"/>
              <w:rPr>
                <w:sz w:val="20"/>
                <w:szCs w:val="20"/>
              </w:rPr>
            </w:pPr>
            <w:r w:rsidRPr="00A765DA">
              <w:rPr>
                <w:sz w:val="20"/>
                <w:szCs w:val="20"/>
              </w:rPr>
              <w:t>Poboljšati koordinaciju između svih vladinih i nevladinih institucija u pružanju pomoći žrtvama mina. Unaprijediti propise da se jasno definišu prava i obaveze svih aktera u pružanju pomoći žrtvama mina</w:t>
            </w:r>
          </w:p>
        </w:tc>
        <w:tc>
          <w:tcPr>
            <w:tcW w:w="1417" w:type="dxa"/>
            <w:tcBorders>
              <w:top w:val="single" w:sz="4" w:space="0" w:color="auto"/>
              <w:left w:val="single" w:sz="4" w:space="0" w:color="auto"/>
              <w:bottom w:val="single" w:sz="4" w:space="0" w:color="auto"/>
              <w:right w:val="single" w:sz="4" w:space="0" w:color="auto"/>
            </w:tcBorders>
          </w:tcPr>
          <w:p w14:paraId="4CF82F53" w14:textId="77777777" w:rsidR="002257E6" w:rsidRPr="00A765DA" w:rsidRDefault="002257E6" w:rsidP="002257E6">
            <w:pPr>
              <w:jc w:val="center"/>
              <w:rPr>
                <w:snapToGrid w:val="0"/>
                <w:sz w:val="20"/>
                <w:szCs w:val="20"/>
              </w:rPr>
            </w:pPr>
            <w:r w:rsidRPr="00A765DA">
              <w:rPr>
                <w:snapToGrid w:val="0"/>
                <w:sz w:val="20"/>
                <w:szCs w:val="20"/>
              </w:rPr>
              <w:t>VM/entitetske vlade</w:t>
            </w:r>
          </w:p>
          <w:p w14:paraId="5E66806F" w14:textId="77777777" w:rsidR="00256D72" w:rsidRPr="00A765DA" w:rsidRDefault="00256D72" w:rsidP="002257E6">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D5A0A8D" w14:textId="6E258D7E" w:rsidR="00256D72" w:rsidRPr="00A765DA" w:rsidRDefault="00256D72" w:rsidP="00AE0C19">
            <w:pPr>
              <w:jc w:val="center"/>
              <w:rPr>
                <w:snapToGrid w:val="0"/>
                <w:sz w:val="20"/>
                <w:szCs w:val="20"/>
              </w:rPr>
            </w:pPr>
            <w:r w:rsidRPr="00A765DA">
              <w:rPr>
                <w:snapToGrid w:val="0"/>
                <w:sz w:val="20"/>
                <w:szCs w:val="20"/>
              </w:rPr>
              <w:t>BHMAC</w:t>
            </w:r>
            <w:r w:rsidR="00D96D7B" w:rsidRPr="00A765DA">
              <w:rPr>
                <w:snapToGrid w:val="0"/>
                <w:sz w:val="20"/>
                <w:szCs w:val="20"/>
              </w:rPr>
              <w:t>/Komisija za deminiranje/</w:t>
            </w:r>
            <w:r w:rsidR="00D96D7B" w:rsidRPr="00A765DA">
              <w:rPr>
                <w:sz w:val="20"/>
                <w:szCs w:val="20"/>
              </w:rPr>
              <w:t xml:space="preserve"> Koordinacijsko tijelo za pomoć žrtvama mina</w:t>
            </w:r>
          </w:p>
        </w:tc>
        <w:tc>
          <w:tcPr>
            <w:tcW w:w="1350" w:type="dxa"/>
            <w:tcBorders>
              <w:top w:val="single" w:sz="4" w:space="0" w:color="auto"/>
              <w:left w:val="single" w:sz="4" w:space="0" w:color="auto"/>
              <w:bottom w:val="single" w:sz="4" w:space="0" w:color="auto"/>
              <w:right w:val="single" w:sz="4" w:space="0" w:color="auto"/>
            </w:tcBorders>
          </w:tcPr>
          <w:p w14:paraId="2253901A"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7ACBF6DB" w14:textId="77777777" w:rsidR="00256D72" w:rsidRPr="00A765DA" w:rsidRDefault="00256D72" w:rsidP="00AE0C19">
            <w:pPr>
              <w:ind w:right="-1"/>
              <w:jc w:val="both"/>
              <w:rPr>
                <w:rFonts w:cs="Times New Roman BH"/>
                <w:sz w:val="20"/>
                <w:szCs w:val="20"/>
              </w:rPr>
            </w:pPr>
          </w:p>
        </w:tc>
      </w:tr>
      <w:tr w:rsidR="00A765DA" w:rsidRPr="00A765DA" w14:paraId="0E747F6F"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4E2199D5"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hideMark/>
          </w:tcPr>
          <w:p w14:paraId="7A176DFF" w14:textId="77777777" w:rsidR="00256D72" w:rsidRPr="00A765DA" w:rsidRDefault="00256D72" w:rsidP="00AE0C19">
            <w:pPr>
              <w:jc w:val="both"/>
              <w:rPr>
                <w:sz w:val="20"/>
                <w:szCs w:val="20"/>
              </w:rPr>
            </w:pPr>
            <w:r w:rsidRPr="00A765DA">
              <w:rPr>
                <w:sz w:val="20"/>
                <w:szCs w:val="20"/>
              </w:rPr>
              <w:t>Poboljšati metode za prikupljanje i čuvanje podataka u BHMAIS</w:t>
            </w:r>
          </w:p>
        </w:tc>
        <w:tc>
          <w:tcPr>
            <w:tcW w:w="1417" w:type="dxa"/>
            <w:tcBorders>
              <w:top w:val="single" w:sz="4" w:space="0" w:color="auto"/>
              <w:left w:val="single" w:sz="4" w:space="0" w:color="auto"/>
              <w:bottom w:val="single" w:sz="4" w:space="0" w:color="auto"/>
              <w:right w:val="single" w:sz="4" w:space="0" w:color="auto"/>
            </w:tcBorders>
          </w:tcPr>
          <w:p w14:paraId="6FE3C5DF" w14:textId="77777777" w:rsidR="00256D72" w:rsidRPr="00A765DA" w:rsidRDefault="00256D72" w:rsidP="00AE0C19">
            <w:pPr>
              <w:jc w:val="center"/>
              <w:rPr>
                <w:snapToGrid w:val="0"/>
                <w:sz w:val="20"/>
                <w:szCs w:val="20"/>
              </w:rPr>
            </w:pPr>
            <w:r w:rsidRPr="00A765DA">
              <w:rPr>
                <w:snapToGrid w:val="0"/>
                <w:sz w:val="20"/>
                <w:szCs w:val="20"/>
              </w:rPr>
              <w:t>MCP</w:t>
            </w:r>
          </w:p>
          <w:p w14:paraId="102AEE21"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59FE340A" w14:textId="22B07C25" w:rsidR="00256D72" w:rsidRPr="00A765DA" w:rsidRDefault="00256D72" w:rsidP="00510AC4">
            <w:pPr>
              <w:jc w:val="center"/>
              <w:rPr>
                <w:snapToGrid w:val="0"/>
                <w:sz w:val="20"/>
                <w:szCs w:val="20"/>
              </w:rPr>
            </w:pPr>
            <w:r w:rsidRPr="00A765DA">
              <w:rPr>
                <w:snapToGrid w:val="0"/>
                <w:sz w:val="20"/>
                <w:szCs w:val="20"/>
              </w:rPr>
              <w:t>BHMAC</w:t>
            </w:r>
            <w:r w:rsidR="00510AC4"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081F4B7D"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339FA472" w14:textId="77777777" w:rsidR="00256D72" w:rsidRPr="00A765DA" w:rsidRDefault="00256D72" w:rsidP="00AE0C19">
            <w:pPr>
              <w:ind w:right="-1"/>
              <w:jc w:val="both"/>
              <w:rPr>
                <w:rFonts w:cs="Times New Roman BH"/>
                <w:sz w:val="20"/>
                <w:szCs w:val="20"/>
              </w:rPr>
            </w:pPr>
          </w:p>
        </w:tc>
      </w:tr>
      <w:tr w:rsidR="00A765DA" w:rsidRPr="00A765DA" w14:paraId="00C837FD"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26498CE2"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Borders>
              <w:top w:val="single" w:sz="4" w:space="0" w:color="auto"/>
              <w:left w:val="single" w:sz="4" w:space="0" w:color="auto"/>
              <w:bottom w:val="single" w:sz="4" w:space="0" w:color="auto"/>
              <w:right w:val="single" w:sz="4" w:space="0" w:color="auto"/>
            </w:tcBorders>
            <w:hideMark/>
          </w:tcPr>
          <w:p w14:paraId="6EAE7F7C" w14:textId="77777777" w:rsidR="00256D72" w:rsidRPr="00A765DA" w:rsidRDefault="00256D72" w:rsidP="00AE0C19">
            <w:pPr>
              <w:jc w:val="both"/>
              <w:rPr>
                <w:sz w:val="20"/>
                <w:szCs w:val="20"/>
              </w:rPr>
            </w:pPr>
            <w:r w:rsidRPr="00A765DA">
              <w:rPr>
                <w:sz w:val="20"/>
                <w:szCs w:val="20"/>
              </w:rPr>
              <w:t>Uskladiti i poboljšati zakone i propise kojima se uređuju prava žrtava mina</w:t>
            </w:r>
          </w:p>
        </w:tc>
        <w:tc>
          <w:tcPr>
            <w:tcW w:w="1417" w:type="dxa"/>
            <w:tcBorders>
              <w:top w:val="single" w:sz="4" w:space="0" w:color="auto"/>
              <w:left w:val="single" w:sz="4" w:space="0" w:color="auto"/>
              <w:bottom w:val="single" w:sz="4" w:space="0" w:color="auto"/>
              <w:right w:val="single" w:sz="4" w:space="0" w:color="auto"/>
            </w:tcBorders>
          </w:tcPr>
          <w:p w14:paraId="262CEC98" w14:textId="77777777" w:rsidR="00510AC4" w:rsidRPr="00A765DA" w:rsidRDefault="00510AC4" w:rsidP="00510AC4">
            <w:pPr>
              <w:jc w:val="center"/>
              <w:rPr>
                <w:snapToGrid w:val="0"/>
                <w:sz w:val="20"/>
                <w:szCs w:val="20"/>
              </w:rPr>
            </w:pPr>
            <w:r w:rsidRPr="00A765DA">
              <w:rPr>
                <w:snapToGrid w:val="0"/>
                <w:sz w:val="20"/>
                <w:szCs w:val="20"/>
              </w:rPr>
              <w:t>VM/entitetske vlade</w:t>
            </w:r>
          </w:p>
          <w:p w14:paraId="1CD7B606" w14:textId="77777777" w:rsidR="00256D72" w:rsidRPr="00A765DA" w:rsidRDefault="00256D72" w:rsidP="00510AC4">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6DB10980" w14:textId="561A5CBE" w:rsidR="007335E1" w:rsidRPr="00A765DA" w:rsidRDefault="00256D72" w:rsidP="00610549">
            <w:pPr>
              <w:pStyle w:val="Tekstkomentara"/>
              <w:jc w:val="center"/>
            </w:pPr>
            <w:r w:rsidRPr="00A765DA">
              <w:rPr>
                <w:snapToGrid w:val="0"/>
              </w:rPr>
              <w:t>BHMAC</w:t>
            </w:r>
            <w:r w:rsidR="007335E1" w:rsidRPr="00A765DA">
              <w:t>/Koordinacijsko tijelo za pomoć žrtvama mina/nadležna ministarstva</w:t>
            </w:r>
          </w:p>
          <w:p w14:paraId="1A6EBFD3" w14:textId="77777777" w:rsidR="00256D72" w:rsidRPr="00A765DA" w:rsidRDefault="00256D72" w:rsidP="00AE0C19">
            <w:pPr>
              <w:jc w:val="center"/>
              <w:rPr>
                <w:snapToGrid w:val="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5C1CB9C"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16ACDDDD" w14:textId="77777777" w:rsidR="00256D72" w:rsidRPr="00A765DA" w:rsidRDefault="00256D72" w:rsidP="00AE0C19">
            <w:pPr>
              <w:ind w:right="-1"/>
              <w:jc w:val="both"/>
              <w:rPr>
                <w:rFonts w:cs="Times New Roman BH"/>
                <w:sz w:val="20"/>
                <w:szCs w:val="20"/>
              </w:rPr>
            </w:pPr>
          </w:p>
        </w:tc>
      </w:tr>
      <w:tr w:rsidR="00A765DA" w:rsidRPr="00A765DA" w14:paraId="5C1547A7" w14:textId="77777777" w:rsidTr="002257E6">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1C188A14" w14:textId="77777777" w:rsidR="00256D72" w:rsidRPr="00A765DA" w:rsidRDefault="00256D72" w:rsidP="00AE0C19">
            <w:pPr>
              <w:jc w:val="center"/>
              <w:rPr>
                <w:b/>
                <w:snapToGrid w:val="0"/>
                <w:sz w:val="20"/>
                <w:szCs w:val="20"/>
              </w:rPr>
            </w:pPr>
            <w:r w:rsidRPr="00A765DA">
              <w:rPr>
                <w:b/>
                <w:snapToGrid w:val="0"/>
                <w:sz w:val="20"/>
                <w:szCs w:val="20"/>
              </w:rPr>
              <w:lastRenderedPageBreak/>
              <w:t>Cilj 1.1.9.6.</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7475D856" w14:textId="77777777" w:rsidR="00256D72" w:rsidRPr="00A765DA" w:rsidRDefault="00256D72" w:rsidP="00AE0C19">
            <w:pPr>
              <w:jc w:val="both"/>
              <w:rPr>
                <w:b/>
                <w:sz w:val="20"/>
                <w:szCs w:val="20"/>
              </w:rPr>
            </w:pPr>
            <w:r w:rsidRPr="00A765DA">
              <w:rPr>
                <w:b/>
                <w:sz w:val="20"/>
                <w:szCs w:val="20"/>
              </w:rPr>
              <w:t>Poboljšati operativnu efikanost i sigurnost protivminskog djelovanja u skladu sa potrebama i naučenim lekcijama</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67F953FD"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6317F2FD" w14:textId="77777777" w:rsidR="00256D72" w:rsidRPr="00A765DA" w:rsidRDefault="00256D72" w:rsidP="00AE0C19">
            <w:pPr>
              <w:jc w:val="center"/>
              <w:rPr>
                <w:snapToGrid w:val="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8D1CB33" w14:textId="77777777" w:rsidR="00256D72" w:rsidRPr="00A765DA" w:rsidRDefault="00256D72" w:rsidP="00AE0C19">
            <w:pPr>
              <w:jc w:val="center"/>
              <w:rPr>
                <w:snapToGrid w:val="0"/>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136D1D9A" w14:textId="77777777" w:rsidR="00256D72" w:rsidRPr="00A765DA" w:rsidRDefault="00256D72" w:rsidP="00AE0C19">
            <w:pPr>
              <w:ind w:right="-1"/>
              <w:jc w:val="both"/>
              <w:rPr>
                <w:rFonts w:cs="Times New Roman BH"/>
                <w:sz w:val="20"/>
                <w:szCs w:val="20"/>
              </w:rPr>
            </w:pPr>
          </w:p>
        </w:tc>
      </w:tr>
      <w:tr w:rsidR="00A765DA" w:rsidRPr="00A765DA" w14:paraId="3A647200" w14:textId="77777777" w:rsidTr="002257E6">
        <w:trPr>
          <w:trHeight w:val="242"/>
        </w:trPr>
        <w:tc>
          <w:tcPr>
            <w:tcW w:w="1530" w:type="dxa"/>
            <w:tcBorders>
              <w:top w:val="single" w:sz="4" w:space="0" w:color="auto"/>
              <w:left w:val="single" w:sz="4" w:space="0" w:color="auto"/>
              <w:bottom w:val="single" w:sz="4" w:space="0" w:color="auto"/>
              <w:right w:val="single" w:sz="4" w:space="0" w:color="auto"/>
            </w:tcBorders>
            <w:hideMark/>
          </w:tcPr>
          <w:p w14:paraId="376AC00A"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hideMark/>
          </w:tcPr>
          <w:p w14:paraId="15560877" w14:textId="77777777" w:rsidR="00256D72" w:rsidRPr="00A765DA" w:rsidRDefault="00256D72" w:rsidP="00AE0C19">
            <w:pPr>
              <w:jc w:val="both"/>
              <w:rPr>
                <w:sz w:val="20"/>
                <w:szCs w:val="20"/>
              </w:rPr>
            </w:pPr>
            <w:r w:rsidRPr="00A765DA">
              <w:rPr>
                <w:sz w:val="20"/>
                <w:szCs w:val="20"/>
              </w:rPr>
              <w:t>Sarađivati sa relevantnim lokalnim i međunarodnim institucijama da bi se poboljšalo protivminsko djelovanje</w:t>
            </w:r>
          </w:p>
        </w:tc>
        <w:tc>
          <w:tcPr>
            <w:tcW w:w="1417" w:type="dxa"/>
            <w:tcBorders>
              <w:top w:val="single" w:sz="4" w:space="0" w:color="auto"/>
              <w:left w:val="single" w:sz="4" w:space="0" w:color="auto"/>
              <w:bottom w:val="single" w:sz="4" w:space="0" w:color="auto"/>
              <w:right w:val="single" w:sz="4" w:space="0" w:color="auto"/>
            </w:tcBorders>
          </w:tcPr>
          <w:p w14:paraId="208F85FD" w14:textId="77777777" w:rsidR="00256D72" w:rsidRPr="00A765DA" w:rsidRDefault="00256D72" w:rsidP="00AE0C19">
            <w:pPr>
              <w:jc w:val="center"/>
              <w:rPr>
                <w:snapToGrid w:val="0"/>
                <w:sz w:val="20"/>
                <w:szCs w:val="20"/>
              </w:rPr>
            </w:pPr>
            <w:r w:rsidRPr="00A765DA">
              <w:rPr>
                <w:snapToGrid w:val="0"/>
                <w:sz w:val="20"/>
                <w:szCs w:val="20"/>
              </w:rPr>
              <w:t>MCP</w:t>
            </w:r>
          </w:p>
          <w:p w14:paraId="3D13FCB3"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42D224F0" w14:textId="29BAF7C9"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12DFD0B9"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2F571243" w14:textId="77777777" w:rsidR="00256D72" w:rsidRPr="00A765DA" w:rsidRDefault="00256D72" w:rsidP="00AE0C19">
            <w:pPr>
              <w:ind w:right="-1"/>
              <w:jc w:val="both"/>
              <w:rPr>
                <w:rFonts w:cs="Times New Roman BH"/>
                <w:sz w:val="20"/>
                <w:szCs w:val="20"/>
              </w:rPr>
            </w:pPr>
          </w:p>
        </w:tc>
      </w:tr>
      <w:tr w:rsidR="00A765DA" w:rsidRPr="00A765DA" w14:paraId="1EAAA70C"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3A7645CA"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hideMark/>
          </w:tcPr>
          <w:p w14:paraId="66601D6A" w14:textId="77777777" w:rsidR="00256D72" w:rsidRPr="00A765DA" w:rsidRDefault="00256D72" w:rsidP="00AE0C19">
            <w:pPr>
              <w:jc w:val="both"/>
              <w:rPr>
                <w:sz w:val="20"/>
                <w:szCs w:val="20"/>
              </w:rPr>
            </w:pPr>
            <w:r w:rsidRPr="00A765DA">
              <w:rPr>
                <w:sz w:val="20"/>
                <w:szCs w:val="20"/>
              </w:rPr>
              <w:t>Vršiti usavršavanje i obuku personala u skladu sa razvojem protivminskog djelovanja u BiH i tehnološkim rješenjima u svijetu</w:t>
            </w:r>
          </w:p>
        </w:tc>
        <w:tc>
          <w:tcPr>
            <w:tcW w:w="1417" w:type="dxa"/>
            <w:tcBorders>
              <w:top w:val="single" w:sz="4" w:space="0" w:color="auto"/>
              <w:left w:val="single" w:sz="4" w:space="0" w:color="auto"/>
              <w:bottom w:val="single" w:sz="4" w:space="0" w:color="auto"/>
              <w:right w:val="single" w:sz="4" w:space="0" w:color="auto"/>
            </w:tcBorders>
          </w:tcPr>
          <w:p w14:paraId="10554CD8" w14:textId="77777777" w:rsidR="00256D72" w:rsidRPr="00A765DA" w:rsidRDefault="00256D72" w:rsidP="00AE0C19">
            <w:pPr>
              <w:jc w:val="center"/>
              <w:rPr>
                <w:snapToGrid w:val="0"/>
                <w:sz w:val="20"/>
                <w:szCs w:val="20"/>
              </w:rPr>
            </w:pPr>
            <w:r w:rsidRPr="00A765DA">
              <w:rPr>
                <w:snapToGrid w:val="0"/>
                <w:sz w:val="20"/>
                <w:szCs w:val="20"/>
              </w:rPr>
              <w:t>MCP</w:t>
            </w:r>
          </w:p>
          <w:p w14:paraId="3371AC13"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2AE311D2" w14:textId="788CCE4B"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642F729D"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0B4CDC43" w14:textId="77777777" w:rsidR="00256D72" w:rsidRPr="00A765DA" w:rsidRDefault="00256D72" w:rsidP="00AE0C19">
            <w:pPr>
              <w:ind w:right="-1"/>
              <w:jc w:val="both"/>
              <w:rPr>
                <w:rFonts w:cs="Times New Roman BH"/>
                <w:sz w:val="20"/>
                <w:szCs w:val="20"/>
              </w:rPr>
            </w:pPr>
          </w:p>
        </w:tc>
      </w:tr>
      <w:tr w:rsidR="00A765DA" w:rsidRPr="00A765DA" w14:paraId="09E3B25A"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13D72D63"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hideMark/>
          </w:tcPr>
          <w:p w14:paraId="40F4E104" w14:textId="77777777" w:rsidR="00256D72" w:rsidRPr="00A765DA" w:rsidRDefault="00256D72" w:rsidP="00AE0C19">
            <w:pPr>
              <w:jc w:val="both"/>
              <w:rPr>
                <w:sz w:val="20"/>
                <w:szCs w:val="20"/>
              </w:rPr>
            </w:pPr>
            <w:r w:rsidRPr="00A765DA">
              <w:rPr>
                <w:sz w:val="20"/>
                <w:szCs w:val="20"/>
              </w:rPr>
              <w:t>Angažovati domaće i međunarodne eksperte u implementaciji istraživačkih i razvojnih projekata vezanih za protivminsko djelovanje u BiH</w:t>
            </w:r>
          </w:p>
        </w:tc>
        <w:tc>
          <w:tcPr>
            <w:tcW w:w="1417" w:type="dxa"/>
            <w:tcBorders>
              <w:top w:val="single" w:sz="4" w:space="0" w:color="auto"/>
              <w:left w:val="single" w:sz="4" w:space="0" w:color="auto"/>
              <w:bottom w:val="single" w:sz="4" w:space="0" w:color="auto"/>
              <w:right w:val="single" w:sz="4" w:space="0" w:color="auto"/>
            </w:tcBorders>
          </w:tcPr>
          <w:p w14:paraId="0D693D2F" w14:textId="77777777" w:rsidR="00256D72" w:rsidRPr="00A765DA" w:rsidRDefault="00256D72" w:rsidP="00AE0C19">
            <w:pPr>
              <w:jc w:val="center"/>
              <w:rPr>
                <w:snapToGrid w:val="0"/>
                <w:sz w:val="20"/>
                <w:szCs w:val="20"/>
              </w:rPr>
            </w:pPr>
            <w:r w:rsidRPr="00A765DA">
              <w:rPr>
                <w:snapToGrid w:val="0"/>
                <w:sz w:val="20"/>
                <w:szCs w:val="20"/>
              </w:rPr>
              <w:t>MCP</w:t>
            </w:r>
          </w:p>
          <w:p w14:paraId="195CE8AD"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C56FBF5" w14:textId="498A4A6B"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500CA7F1"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10939C66" w14:textId="77777777" w:rsidR="00256D72" w:rsidRPr="00A765DA" w:rsidRDefault="00256D72" w:rsidP="00AE0C19">
            <w:pPr>
              <w:ind w:right="-1"/>
              <w:rPr>
                <w:rFonts w:cs="Times New Roman BH"/>
                <w:sz w:val="20"/>
                <w:szCs w:val="20"/>
              </w:rPr>
            </w:pPr>
          </w:p>
        </w:tc>
      </w:tr>
      <w:tr w:rsidR="00A765DA" w:rsidRPr="00A765DA" w14:paraId="3BD8087F"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7F3DCA22"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Borders>
              <w:top w:val="single" w:sz="4" w:space="0" w:color="auto"/>
              <w:left w:val="single" w:sz="4" w:space="0" w:color="auto"/>
              <w:bottom w:val="single" w:sz="4" w:space="0" w:color="auto"/>
              <w:right w:val="single" w:sz="4" w:space="0" w:color="auto"/>
            </w:tcBorders>
            <w:hideMark/>
          </w:tcPr>
          <w:p w14:paraId="00807756" w14:textId="77777777" w:rsidR="00256D72" w:rsidRPr="00A765DA" w:rsidRDefault="00256D72" w:rsidP="00AE0C19">
            <w:pPr>
              <w:jc w:val="both"/>
              <w:rPr>
                <w:sz w:val="20"/>
                <w:szCs w:val="20"/>
              </w:rPr>
            </w:pPr>
            <w:r w:rsidRPr="00A765DA">
              <w:rPr>
                <w:sz w:val="20"/>
                <w:szCs w:val="20"/>
              </w:rPr>
              <w:t>Obučiti personal i uskladiti interne procedure s ciljem uvođenja ISO standarda</w:t>
            </w:r>
          </w:p>
        </w:tc>
        <w:tc>
          <w:tcPr>
            <w:tcW w:w="1417" w:type="dxa"/>
            <w:tcBorders>
              <w:top w:val="single" w:sz="4" w:space="0" w:color="auto"/>
              <w:left w:val="single" w:sz="4" w:space="0" w:color="auto"/>
              <w:bottom w:val="single" w:sz="4" w:space="0" w:color="auto"/>
              <w:right w:val="single" w:sz="4" w:space="0" w:color="auto"/>
            </w:tcBorders>
          </w:tcPr>
          <w:p w14:paraId="5B6ED0D1" w14:textId="77777777" w:rsidR="00256D72" w:rsidRPr="00A765DA" w:rsidRDefault="00256D72" w:rsidP="00AE0C19">
            <w:pPr>
              <w:jc w:val="center"/>
              <w:rPr>
                <w:snapToGrid w:val="0"/>
                <w:sz w:val="20"/>
                <w:szCs w:val="20"/>
              </w:rPr>
            </w:pPr>
            <w:r w:rsidRPr="00A765DA">
              <w:rPr>
                <w:snapToGrid w:val="0"/>
                <w:sz w:val="20"/>
                <w:szCs w:val="20"/>
              </w:rPr>
              <w:t>MCP</w:t>
            </w:r>
          </w:p>
          <w:p w14:paraId="454DD312"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55A7231E" w14:textId="72D11526"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07FB1DFA"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47B9BEC3" w14:textId="77777777" w:rsidR="00256D72" w:rsidRPr="00A765DA" w:rsidRDefault="00256D72" w:rsidP="00AE0C19">
            <w:pPr>
              <w:ind w:right="-1"/>
              <w:jc w:val="both"/>
              <w:rPr>
                <w:rFonts w:cs="Times New Roman BH"/>
                <w:sz w:val="20"/>
                <w:szCs w:val="20"/>
              </w:rPr>
            </w:pPr>
          </w:p>
        </w:tc>
      </w:tr>
      <w:tr w:rsidR="00A765DA" w:rsidRPr="00A765DA" w14:paraId="7DE13585"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69CAB8D1" w14:textId="77777777" w:rsidR="00256D72" w:rsidRPr="00A765DA" w:rsidRDefault="00256D72" w:rsidP="00AE0C19">
            <w:pPr>
              <w:jc w:val="center"/>
              <w:rPr>
                <w:snapToGrid w:val="0"/>
                <w:sz w:val="20"/>
                <w:szCs w:val="20"/>
              </w:rPr>
            </w:pPr>
            <w:r w:rsidRPr="00A765DA">
              <w:rPr>
                <w:snapToGrid w:val="0"/>
                <w:sz w:val="20"/>
                <w:szCs w:val="20"/>
              </w:rPr>
              <w:t>Aktivnost 5</w:t>
            </w:r>
          </w:p>
        </w:tc>
        <w:tc>
          <w:tcPr>
            <w:tcW w:w="3870" w:type="dxa"/>
            <w:tcBorders>
              <w:top w:val="single" w:sz="4" w:space="0" w:color="auto"/>
              <w:left w:val="single" w:sz="4" w:space="0" w:color="auto"/>
              <w:bottom w:val="single" w:sz="4" w:space="0" w:color="auto"/>
              <w:right w:val="single" w:sz="4" w:space="0" w:color="auto"/>
            </w:tcBorders>
            <w:hideMark/>
          </w:tcPr>
          <w:p w14:paraId="21210B1C" w14:textId="77777777" w:rsidR="00256D72" w:rsidRPr="00A765DA" w:rsidRDefault="00256D72" w:rsidP="00AE0C19">
            <w:pPr>
              <w:jc w:val="both"/>
              <w:rPr>
                <w:sz w:val="20"/>
                <w:szCs w:val="20"/>
              </w:rPr>
            </w:pPr>
            <w:r w:rsidRPr="00A765DA">
              <w:rPr>
                <w:sz w:val="20"/>
                <w:szCs w:val="20"/>
              </w:rPr>
              <w:t>Zanoviti materijalna i tehnička sredstva da bi se omogućilo provođenje operativnih aktivnosti BHMAC tokom implementacije Strateškog plana</w:t>
            </w:r>
          </w:p>
        </w:tc>
        <w:tc>
          <w:tcPr>
            <w:tcW w:w="1417" w:type="dxa"/>
            <w:tcBorders>
              <w:top w:val="single" w:sz="4" w:space="0" w:color="auto"/>
              <w:left w:val="single" w:sz="4" w:space="0" w:color="auto"/>
              <w:bottom w:val="single" w:sz="4" w:space="0" w:color="auto"/>
              <w:right w:val="single" w:sz="4" w:space="0" w:color="auto"/>
            </w:tcBorders>
          </w:tcPr>
          <w:p w14:paraId="0BB3FB34" w14:textId="77777777" w:rsidR="00256D72" w:rsidRPr="00A765DA" w:rsidRDefault="00256D72" w:rsidP="00AE0C19">
            <w:pPr>
              <w:jc w:val="center"/>
              <w:rPr>
                <w:snapToGrid w:val="0"/>
                <w:sz w:val="20"/>
                <w:szCs w:val="20"/>
              </w:rPr>
            </w:pPr>
            <w:r w:rsidRPr="00A765DA">
              <w:rPr>
                <w:snapToGrid w:val="0"/>
                <w:sz w:val="20"/>
                <w:szCs w:val="20"/>
              </w:rPr>
              <w:t>MCP</w:t>
            </w:r>
          </w:p>
          <w:p w14:paraId="12B8BF0D"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5486224C" w14:textId="1B997210"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38DEAFE0"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520DFE4A"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1137277F" w14:textId="77777777" w:rsidTr="002257E6">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43CF2AF3" w14:textId="77777777" w:rsidR="00256D72" w:rsidRPr="00A765DA" w:rsidRDefault="00256D72" w:rsidP="00AE0C19">
            <w:pPr>
              <w:jc w:val="center"/>
              <w:rPr>
                <w:b/>
                <w:snapToGrid w:val="0"/>
                <w:sz w:val="20"/>
                <w:szCs w:val="20"/>
              </w:rPr>
            </w:pPr>
            <w:r w:rsidRPr="00A765DA">
              <w:rPr>
                <w:b/>
                <w:snapToGrid w:val="0"/>
                <w:sz w:val="20"/>
                <w:szCs w:val="20"/>
              </w:rPr>
              <w:t>Cilj 1.1.9.7.</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7DAF7B06" w14:textId="77777777" w:rsidR="00256D72" w:rsidRPr="00A765DA" w:rsidRDefault="00256D72" w:rsidP="00AE0C19">
            <w:pPr>
              <w:jc w:val="both"/>
              <w:rPr>
                <w:b/>
                <w:sz w:val="20"/>
                <w:szCs w:val="20"/>
              </w:rPr>
            </w:pPr>
            <w:r w:rsidRPr="00A765DA">
              <w:rPr>
                <w:b/>
                <w:sz w:val="20"/>
                <w:szCs w:val="20"/>
              </w:rPr>
              <w:t>Kontinuirano unapređenje komunikacije s ciljem provođenja Strategije i promocije principa ratifikovanih međunarodnih konvencija, rezultata i iskustava u BiH</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00F91B6"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0055C8C4" w14:textId="77777777" w:rsidR="00256D72" w:rsidRPr="00A765DA" w:rsidRDefault="00256D72" w:rsidP="00AE0C19">
            <w:pPr>
              <w:ind w:right="-1"/>
              <w:rPr>
                <w:rFonts w:cs="Times New Roman BH"/>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603ABEA" w14:textId="77777777" w:rsidR="00256D72" w:rsidRPr="00A765DA" w:rsidRDefault="00256D72" w:rsidP="00AE0C19">
            <w:pPr>
              <w:ind w:right="-1"/>
              <w:rPr>
                <w:rFonts w:cs="Times New Roman BH"/>
                <w:sz w:val="20"/>
                <w:szCs w:val="20"/>
              </w:rPr>
            </w:pPr>
          </w:p>
        </w:tc>
        <w:tc>
          <w:tcPr>
            <w:tcW w:w="4613" w:type="dxa"/>
            <w:tcBorders>
              <w:top w:val="single" w:sz="4" w:space="0" w:color="auto"/>
              <w:left w:val="single" w:sz="4" w:space="0" w:color="auto"/>
              <w:bottom w:val="single" w:sz="4" w:space="0" w:color="auto"/>
              <w:right w:val="single" w:sz="4" w:space="0" w:color="auto"/>
            </w:tcBorders>
            <w:shd w:val="clear" w:color="auto" w:fill="D9D9D9"/>
          </w:tcPr>
          <w:p w14:paraId="05E7305E" w14:textId="77777777" w:rsidR="00256D72" w:rsidRPr="00A765DA" w:rsidRDefault="00256D72" w:rsidP="00AE0C19">
            <w:pPr>
              <w:ind w:right="-1"/>
              <w:rPr>
                <w:rFonts w:cs="Times New Roman BH"/>
                <w:sz w:val="20"/>
                <w:szCs w:val="20"/>
              </w:rPr>
            </w:pPr>
          </w:p>
        </w:tc>
      </w:tr>
      <w:tr w:rsidR="00A765DA" w:rsidRPr="00A765DA" w14:paraId="487575B6"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0BF2E019"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hideMark/>
          </w:tcPr>
          <w:p w14:paraId="7F8BD1F4" w14:textId="77777777" w:rsidR="00256D72" w:rsidRPr="00A765DA" w:rsidRDefault="00256D72" w:rsidP="00AE0C19">
            <w:pPr>
              <w:jc w:val="both"/>
              <w:rPr>
                <w:sz w:val="20"/>
                <w:szCs w:val="20"/>
              </w:rPr>
            </w:pPr>
            <w:r w:rsidRPr="00A765DA">
              <w:rPr>
                <w:sz w:val="20"/>
                <w:szCs w:val="20"/>
              </w:rPr>
              <w:t>Unaprijediti saradnju sa medijima, lokalnim zajednicama i NVO da bi se podigla svijest o opasnosti od mina</w:t>
            </w:r>
          </w:p>
        </w:tc>
        <w:tc>
          <w:tcPr>
            <w:tcW w:w="1417" w:type="dxa"/>
            <w:tcBorders>
              <w:top w:val="single" w:sz="4" w:space="0" w:color="auto"/>
              <w:left w:val="single" w:sz="4" w:space="0" w:color="auto"/>
              <w:bottom w:val="single" w:sz="4" w:space="0" w:color="auto"/>
              <w:right w:val="single" w:sz="4" w:space="0" w:color="auto"/>
            </w:tcBorders>
          </w:tcPr>
          <w:p w14:paraId="32028AA8" w14:textId="77777777" w:rsidR="00256D72" w:rsidRPr="00A765DA" w:rsidRDefault="00256D72" w:rsidP="00AE0C19">
            <w:pPr>
              <w:jc w:val="center"/>
              <w:rPr>
                <w:snapToGrid w:val="0"/>
                <w:sz w:val="20"/>
                <w:szCs w:val="20"/>
              </w:rPr>
            </w:pPr>
            <w:r w:rsidRPr="00A765DA">
              <w:rPr>
                <w:snapToGrid w:val="0"/>
                <w:sz w:val="20"/>
                <w:szCs w:val="20"/>
              </w:rPr>
              <w:t>MCP</w:t>
            </w:r>
          </w:p>
          <w:p w14:paraId="268E232D"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35E84E83" w14:textId="42BCE17F"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2C18D746"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5007708B" w14:textId="77777777" w:rsidR="00256D72" w:rsidRPr="00A765DA" w:rsidRDefault="00256D72" w:rsidP="00AE0C19">
            <w:pPr>
              <w:ind w:right="-1"/>
              <w:rPr>
                <w:rFonts w:cs="Times New Roman BH"/>
                <w:sz w:val="20"/>
                <w:szCs w:val="20"/>
              </w:rPr>
            </w:pPr>
          </w:p>
        </w:tc>
      </w:tr>
      <w:tr w:rsidR="00A765DA" w:rsidRPr="00A765DA" w14:paraId="6E91B96E"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5D31B290"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hideMark/>
          </w:tcPr>
          <w:p w14:paraId="569C2A48" w14:textId="77777777" w:rsidR="00256D72" w:rsidRPr="00A765DA" w:rsidRDefault="00256D72" w:rsidP="00AE0C19">
            <w:pPr>
              <w:jc w:val="both"/>
              <w:rPr>
                <w:sz w:val="20"/>
                <w:szCs w:val="20"/>
              </w:rPr>
            </w:pPr>
            <w:r w:rsidRPr="00A765DA">
              <w:rPr>
                <w:sz w:val="20"/>
                <w:szCs w:val="20"/>
              </w:rPr>
              <w:t>Održavati redovne sastanke sa Odborom donatora da bi se prezentirali rezultati i osiguralo i povećalo povjerenje i podrška donatora</w:t>
            </w:r>
          </w:p>
        </w:tc>
        <w:tc>
          <w:tcPr>
            <w:tcW w:w="1417" w:type="dxa"/>
            <w:tcBorders>
              <w:top w:val="single" w:sz="4" w:space="0" w:color="auto"/>
              <w:left w:val="single" w:sz="4" w:space="0" w:color="auto"/>
              <w:bottom w:val="single" w:sz="4" w:space="0" w:color="auto"/>
              <w:right w:val="single" w:sz="4" w:space="0" w:color="auto"/>
            </w:tcBorders>
          </w:tcPr>
          <w:p w14:paraId="400F028B" w14:textId="77777777" w:rsidR="00256D72" w:rsidRPr="00A765DA" w:rsidRDefault="00256D72" w:rsidP="00AE0C19">
            <w:pPr>
              <w:jc w:val="center"/>
              <w:rPr>
                <w:snapToGrid w:val="0"/>
                <w:sz w:val="20"/>
                <w:szCs w:val="20"/>
              </w:rPr>
            </w:pPr>
            <w:r w:rsidRPr="00A765DA">
              <w:rPr>
                <w:snapToGrid w:val="0"/>
                <w:sz w:val="20"/>
                <w:szCs w:val="20"/>
              </w:rPr>
              <w:t>MCP</w:t>
            </w:r>
          </w:p>
          <w:p w14:paraId="1AE1680A"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5460FD6E" w14:textId="38F8E4E2" w:rsidR="00256D72" w:rsidRPr="00A765DA" w:rsidRDefault="00256D72" w:rsidP="00AE0C19">
            <w:pPr>
              <w:jc w:val="center"/>
              <w:rPr>
                <w:snapToGrid w:val="0"/>
                <w:sz w:val="20"/>
                <w:szCs w:val="20"/>
              </w:rPr>
            </w:pPr>
            <w:r w:rsidRPr="00A765DA">
              <w:rPr>
                <w:snapToGrid w:val="0"/>
                <w:sz w:val="20"/>
                <w:szCs w:val="20"/>
              </w:rPr>
              <w:t>BHMAC</w:t>
            </w:r>
            <w:r w:rsidR="00616F31"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27E74ED6"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6FC83477" w14:textId="77777777" w:rsidR="00256D72" w:rsidRPr="00A765DA" w:rsidRDefault="00256D72" w:rsidP="00AE0C19">
            <w:pPr>
              <w:ind w:right="-1"/>
              <w:rPr>
                <w:rFonts w:cs="Times New Roman BH"/>
                <w:sz w:val="20"/>
                <w:szCs w:val="20"/>
              </w:rPr>
            </w:pPr>
          </w:p>
        </w:tc>
      </w:tr>
      <w:tr w:rsidR="00A765DA" w:rsidRPr="00A765DA" w14:paraId="1AE183DA" w14:textId="77777777" w:rsidTr="002257E6">
        <w:tc>
          <w:tcPr>
            <w:tcW w:w="1530" w:type="dxa"/>
            <w:tcBorders>
              <w:top w:val="single" w:sz="4" w:space="0" w:color="auto"/>
              <w:left w:val="single" w:sz="4" w:space="0" w:color="auto"/>
              <w:bottom w:val="single" w:sz="4" w:space="0" w:color="auto"/>
              <w:right w:val="single" w:sz="4" w:space="0" w:color="auto"/>
            </w:tcBorders>
            <w:hideMark/>
          </w:tcPr>
          <w:p w14:paraId="6783A912"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hideMark/>
          </w:tcPr>
          <w:p w14:paraId="40F9F7F9" w14:textId="7CE51F00" w:rsidR="00256D72" w:rsidRPr="00A765DA" w:rsidRDefault="00256D72" w:rsidP="00714FCC">
            <w:pPr>
              <w:jc w:val="both"/>
              <w:rPr>
                <w:sz w:val="20"/>
                <w:szCs w:val="20"/>
              </w:rPr>
            </w:pPr>
            <w:r w:rsidRPr="00A765DA">
              <w:rPr>
                <w:sz w:val="20"/>
                <w:szCs w:val="20"/>
              </w:rPr>
              <w:t>Obilježavati važne datume vezane za protivminsko djelovanje i organizovati međunarodne konferencije o napretku protivminskog djelovanja u BiH</w:t>
            </w:r>
          </w:p>
        </w:tc>
        <w:tc>
          <w:tcPr>
            <w:tcW w:w="1417" w:type="dxa"/>
            <w:tcBorders>
              <w:top w:val="single" w:sz="4" w:space="0" w:color="auto"/>
              <w:left w:val="single" w:sz="4" w:space="0" w:color="auto"/>
              <w:bottom w:val="single" w:sz="4" w:space="0" w:color="auto"/>
              <w:right w:val="single" w:sz="4" w:space="0" w:color="auto"/>
            </w:tcBorders>
          </w:tcPr>
          <w:p w14:paraId="50AADC87" w14:textId="77777777" w:rsidR="00256D72" w:rsidRPr="00A765DA" w:rsidRDefault="00256D72" w:rsidP="00AE0C19">
            <w:pPr>
              <w:jc w:val="center"/>
              <w:rPr>
                <w:snapToGrid w:val="0"/>
                <w:sz w:val="20"/>
                <w:szCs w:val="20"/>
              </w:rPr>
            </w:pPr>
            <w:r w:rsidRPr="00A765DA">
              <w:rPr>
                <w:snapToGrid w:val="0"/>
                <w:sz w:val="20"/>
                <w:szCs w:val="20"/>
              </w:rPr>
              <w:t>MCP</w:t>
            </w:r>
          </w:p>
          <w:p w14:paraId="45DB156A" w14:textId="77777777" w:rsidR="00256D72" w:rsidRPr="00A765DA" w:rsidRDefault="00256D72" w:rsidP="00AE0C19">
            <w:pPr>
              <w:jc w:val="center"/>
              <w:rPr>
                <w:snapToGrid w:val="0"/>
                <w:sz w:val="20"/>
                <w:szCs w:val="20"/>
              </w:rPr>
            </w:pPr>
          </w:p>
        </w:tc>
        <w:tc>
          <w:tcPr>
            <w:tcW w:w="2250" w:type="dxa"/>
            <w:tcBorders>
              <w:top w:val="single" w:sz="4" w:space="0" w:color="auto"/>
              <w:left w:val="single" w:sz="4" w:space="0" w:color="auto"/>
              <w:bottom w:val="single" w:sz="4" w:space="0" w:color="auto"/>
              <w:right w:val="single" w:sz="4" w:space="0" w:color="auto"/>
            </w:tcBorders>
          </w:tcPr>
          <w:p w14:paraId="00D14C58" w14:textId="374CD883" w:rsidR="00256D72" w:rsidRPr="00A765DA" w:rsidRDefault="00256D72" w:rsidP="00AE0C19">
            <w:pPr>
              <w:jc w:val="center"/>
              <w:rPr>
                <w:snapToGrid w:val="0"/>
                <w:sz w:val="20"/>
                <w:szCs w:val="20"/>
              </w:rPr>
            </w:pPr>
            <w:r w:rsidRPr="00A765DA">
              <w:rPr>
                <w:snapToGrid w:val="0"/>
                <w:sz w:val="20"/>
                <w:szCs w:val="20"/>
              </w:rPr>
              <w:t>BHMAC</w:t>
            </w:r>
            <w:r w:rsidR="00761F5E" w:rsidRPr="00A765DA">
              <w:rPr>
                <w:snapToGrid w:val="0"/>
                <w:sz w:val="20"/>
                <w:szCs w:val="20"/>
              </w:rPr>
              <w:t>/Komisija za deminiranje</w:t>
            </w:r>
          </w:p>
        </w:tc>
        <w:tc>
          <w:tcPr>
            <w:tcW w:w="1350" w:type="dxa"/>
            <w:tcBorders>
              <w:top w:val="single" w:sz="4" w:space="0" w:color="auto"/>
              <w:left w:val="single" w:sz="4" w:space="0" w:color="auto"/>
              <w:bottom w:val="single" w:sz="4" w:space="0" w:color="auto"/>
              <w:right w:val="single" w:sz="4" w:space="0" w:color="auto"/>
            </w:tcBorders>
          </w:tcPr>
          <w:p w14:paraId="786A6E5C" w14:textId="77777777" w:rsidR="00256D72" w:rsidRPr="00A765DA" w:rsidRDefault="00256D72" w:rsidP="00AE0C19">
            <w:pPr>
              <w:jc w:val="center"/>
              <w:rPr>
                <w:snapToGrid w:val="0"/>
                <w:sz w:val="20"/>
                <w:szCs w:val="20"/>
              </w:rPr>
            </w:pPr>
            <w:r w:rsidRPr="00A765DA">
              <w:rPr>
                <w:snapToGrid w:val="0"/>
                <w:sz w:val="20"/>
                <w:szCs w:val="20"/>
              </w:rPr>
              <w:t xml:space="preserve">Kontinuirano </w:t>
            </w:r>
          </w:p>
        </w:tc>
        <w:tc>
          <w:tcPr>
            <w:tcW w:w="4613" w:type="dxa"/>
            <w:tcBorders>
              <w:top w:val="single" w:sz="4" w:space="0" w:color="auto"/>
              <w:left w:val="single" w:sz="4" w:space="0" w:color="auto"/>
              <w:bottom w:val="single" w:sz="4" w:space="0" w:color="auto"/>
              <w:right w:val="single" w:sz="4" w:space="0" w:color="auto"/>
            </w:tcBorders>
          </w:tcPr>
          <w:p w14:paraId="2618A793" w14:textId="77777777" w:rsidR="00256D72" w:rsidRPr="00A765DA" w:rsidRDefault="00256D72" w:rsidP="00AE0C19">
            <w:pPr>
              <w:ind w:right="-1"/>
              <w:rPr>
                <w:rFonts w:cs="Times New Roman BH"/>
                <w:sz w:val="20"/>
                <w:szCs w:val="20"/>
              </w:rPr>
            </w:pPr>
          </w:p>
        </w:tc>
      </w:tr>
    </w:tbl>
    <w:p w14:paraId="588C06AE" w14:textId="77777777" w:rsidR="00256D72" w:rsidRPr="00A765DA" w:rsidRDefault="00256D72" w:rsidP="00256D72">
      <w:pPr>
        <w:tabs>
          <w:tab w:val="right" w:pos="9000"/>
        </w:tabs>
        <w:jc w:val="both"/>
        <w:rPr>
          <w:b/>
        </w:rPr>
      </w:pPr>
    </w:p>
    <w:p w14:paraId="1D22BF19" w14:textId="32DE80F1" w:rsidR="00C53A08" w:rsidRDefault="00C53A08" w:rsidP="00256D72">
      <w:pPr>
        <w:tabs>
          <w:tab w:val="right" w:pos="9000"/>
        </w:tabs>
        <w:jc w:val="both"/>
        <w:rPr>
          <w:b/>
        </w:rPr>
      </w:pPr>
    </w:p>
    <w:p w14:paraId="1D056E7A" w14:textId="77777777" w:rsidR="00C53A08" w:rsidRPr="00A765DA" w:rsidRDefault="00C53A08" w:rsidP="00256D72">
      <w:pPr>
        <w:tabs>
          <w:tab w:val="right" w:pos="9000"/>
        </w:tabs>
        <w:jc w:val="both"/>
        <w:rPr>
          <w:b/>
        </w:rPr>
      </w:pPr>
    </w:p>
    <w:p w14:paraId="468F0CE2" w14:textId="77777777" w:rsidR="00256D72" w:rsidRPr="00A765DA" w:rsidRDefault="00256D72"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260"/>
        <w:gridCol w:w="1620"/>
        <w:gridCol w:w="1620"/>
        <w:gridCol w:w="5130"/>
      </w:tblGrid>
      <w:tr w:rsidR="00A765DA" w:rsidRPr="00A765DA" w14:paraId="21A6343B" w14:textId="77777777" w:rsidTr="00AE0C19">
        <w:trPr>
          <w:trHeight w:val="242"/>
        </w:trPr>
        <w:tc>
          <w:tcPr>
            <w:tcW w:w="1530" w:type="dxa"/>
            <w:tcBorders>
              <w:bottom w:val="single" w:sz="4" w:space="0" w:color="auto"/>
            </w:tcBorders>
            <w:shd w:val="clear" w:color="auto" w:fill="EAF1DD" w:themeFill="accent3" w:themeFillTint="33"/>
          </w:tcPr>
          <w:p w14:paraId="78EE08FF" w14:textId="77777777" w:rsidR="00256D72" w:rsidRPr="00A765DA" w:rsidRDefault="00256D72" w:rsidP="00AE0C19">
            <w:pPr>
              <w:jc w:val="center"/>
              <w:rPr>
                <w:b/>
                <w:snapToGrid w:val="0"/>
              </w:rPr>
            </w:pPr>
            <w:r w:rsidRPr="00A765DA">
              <w:rPr>
                <w:b/>
              </w:rPr>
              <w:lastRenderedPageBreak/>
              <w:t>1.1.10.</w:t>
            </w:r>
          </w:p>
        </w:tc>
        <w:tc>
          <w:tcPr>
            <w:tcW w:w="3870" w:type="dxa"/>
            <w:tcBorders>
              <w:bottom w:val="single" w:sz="4" w:space="0" w:color="auto"/>
            </w:tcBorders>
            <w:shd w:val="clear" w:color="auto" w:fill="EAF1DD" w:themeFill="accent3" w:themeFillTint="33"/>
          </w:tcPr>
          <w:p w14:paraId="5EDC291A" w14:textId="77777777" w:rsidR="00256D72" w:rsidRPr="00A765DA" w:rsidRDefault="00256D72" w:rsidP="00AE0C19">
            <w:pPr>
              <w:jc w:val="both"/>
              <w:rPr>
                <w:b/>
              </w:rPr>
            </w:pPr>
            <w:r w:rsidRPr="00A765DA">
              <w:rPr>
                <w:b/>
              </w:rPr>
              <w:t xml:space="preserve">MJERE IZGRADNJE POVJERENJA I SIGURNOSTI I KONTROLA NAORUŽANJA </w:t>
            </w:r>
          </w:p>
        </w:tc>
        <w:tc>
          <w:tcPr>
            <w:tcW w:w="1260" w:type="dxa"/>
            <w:tcBorders>
              <w:bottom w:val="single" w:sz="4" w:space="0" w:color="auto"/>
            </w:tcBorders>
            <w:shd w:val="clear" w:color="auto" w:fill="EAF1DD" w:themeFill="accent3" w:themeFillTint="33"/>
          </w:tcPr>
          <w:p w14:paraId="3F21BE0F"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tcBorders>
              <w:bottom w:val="single" w:sz="4" w:space="0" w:color="auto"/>
            </w:tcBorders>
            <w:shd w:val="clear" w:color="auto" w:fill="EAF1DD" w:themeFill="accent3" w:themeFillTint="33"/>
          </w:tcPr>
          <w:p w14:paraId="0C8529B5"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6B9DB993"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1CE53EC8"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12BC5F66" w14:textId="77777777" w:rsidTr="00AE0C19">
        <w:trPr>
          <w:trHeight w:val="782"/>
        </w:trPr>
        <w:tc>
          <w:tcPr>
            <w:tcW w:w="1530" w:type="dxa"/>
            <w:shd w:val="pct12" w:color="auto" w:fill="auto"/>
          </w:tcPr>
          <w:p w14:paraId="002E9068"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1.1.10.1.</w:t>
            </w:r>
          </w:p>
        </w:tc>
        <w:tc>
          <w:tcPr>
            <w:tcW w:w="3870" w:type="dxa"/>
            <w:shd w:val="pct12" w:color="auto" w:fill="auto"/>
          </w:tcPr>
          <w:p w14:paraId="15669883" w14:textId="77777777" w:rsidR="00256D72" w:rsidRPr="00A765DA" w:rsidRDefault="00256D72" w:rsidP="00AE0C19">
            <w:pPr>
              <w:jc w:val="both"/>
              <w:rPr>
                <w:b/>
                <w:snapToGrid w:val="0"/>
                <w:sz w:val="20"/>
                <w:szCs w:val="20"/>
              </w:rPr>
            </w:pPr>
            <w:r w:rsidRPr="00A765DA">
              <w:rPr>
                <w:b/>
                <w:snapToGrid w:val="0"/>
                <w:sz w:val="20"/>
                <w:szCs w:val="20"/>
              </w:rPr>
              <w:t>Ispunjavanje obaveza iz oblasti kontrole naoružanja i razoružanja kroz provedbu relevantih međunarodnih sporazuma</w:t>
            </w:r>
          </w:p>
        </w:tc>
        <w:tc>
          <w:tcPr>
            <w:tcW w:w="1260" w:type="dxa"/>
            <w:shd w:val="pct12" w:color="auto" w:fill="auto"/>
          </w:tcPr>
          <w:p w14:paraId="1BF58BF2" w14:textId="77777777" w:rsidR="00256D72" w:rsidRPr="00A765DA" w:rsidRDefault="00256D72" w:rsidP="00AE0C19">
            <w:pPr>
              <w:jc w:val="center"/>
              <w:rPr>
                <w:b/>
                <w:snapToGrid w:val="0"/>
                <w:sz w:val="20"/>
                <w:szCs w:val="20"/>
              </w:rPr>
            </w:pPr>
          </w:p>
        </w:tc>
        <w:tc>
          <w:tcPr>
            <w:tcW w:w="1620" w:type="dxa"/>
            <w:shd w:val="pct12" w:color="auto" w:fill="auto"/>
          </w:tcPr>
          <w:p w14:paraId="36068728" w14:textId="77777777" w:rsidR="00256D72" w:rsidRPr="00A765DA" w:rsidRDefault="00256D72" w:rsidP="00AE0C19">
            <w:pPr>
              <w:jc w:val="center"/>
              <w:rPr>
                <w:b/>
                <w:snapToGrid w:val="0"/>
                <w:sz w:val="20"/>
                <w:szCs w:val="20"/>
              </w:rPr>
            </w:pPr>
          </w:p>
        </w:tc>
        <w:tc>
          <w:tcPr>
            <w:tcW w:w="1620" w:type="dxa"/>
            <w:shd w:val="pct12" w:color="auto" w:fill="auto"/>
          </w:tcPr>
          <w:p w14:paraId="337BD715" w14:textId="77777777" w:rsidR="00256D72" w:rsidRPr="00A765DA" w:rsidRDefault="00256D72" w:rsidP="00AE0C19">
            <w:pPr>
              <w:jc w:val="center"/>
              <w:rPr>
                <w:b/>
                <w:snapToGrid w:val="0"/>
                <w:sz w:val="20"/>
                <w:szCs w:val="20"/>
              </w:rPr>
            </w:pPr>
          </w:p>
        </w:tc>
        <w:tc>
          <w:tcPr>
            <w:tcW w:w="5130" w:type="dxa"/>
            <w:shd w:val="pct12" w:color="auto" w:fill="auto"/>
          </w:tcPr>
          <w:p w14:paraId="30F71A65" w14:textId="77777777" w:rsidR="00256D72" w:rsidRPr="00A765DA" w:rsidRDefault="00256D72" w:rsidP="00AE0C19">
            <w:pPr>
              <w:jc w:val="center"/>
              <w:rPr>
                <w:b/>
                <w:snapToGrid w:val="0"/>
                <w:sz w:val="20"/>
                <w:szCs w:val="20"/>
              </w:rPr>
            </w:pPr>
          </w:p>
        </w:tc>
      </w:tr>
      <w:tr w:rsidR="00A765DA" w:rsidRPr="00A765DA" w14:paraId="5B22C418" w14:textId="77777777" w:rsidTr="00AE0C19">
        <w:trPr>
          <w:trHeight w:val="1655"/>
        </w:trPr>
        <w:tc>
          <w:tcPr>
            <w:tcW w:w="1530" w:type="dxa"/>
          </w:tcPr>
          <w:p w14:paraId="5FA48333"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454A2FBE" w14:textId="77777777" w:rsidR="00256D72" w:rsidRPr="00A765DA" w:rsidRDefault="00256D72" w:rsidP="00AE0C19">
            <w:pPr>
              <w:jc w:val="both"/>
              <w:rPr>
                <w:snapToGrid w:val="0"/>
                <w:sz w:val="20"/>
                <w:szCs w:val="20"/>
              </w:rPr>
            </w:pPr>
            <w:r w:rsidRPr="00A765DA">
              <w:rPr>
                <w:snapToGrid w:val="0"/>
                <w:sz w:val="20"/>
                <w:szCs w:val="20"/>
              </w:rPr>
              <w:t xml:space="preserve">Sarađivati sa Međunarodnom agencijom za atomsku energiju (IAEA) da bi se obučavalo osoblje i izgradile sposobnosti </w:t>
            </w:r>
            <w:r w:rsidRPr="00A765DA">
              <w:rPr>
                <w:rStyle w:val="st1"/>
                <w:sz w:val="20"/>
                <w:szCs w:val="20"/>
              </w:rPr>
              <w:t xml:space="preserve">Državne regulatorne </w:t>
            </w:r>
            <w:r w:rsidRPr="00A765DA">
              <w:rPr>
                <w:rStyle w:val="Istaknuto"/>
                <w:b w:val="0"/>
                <w:sz w:val="20"/>
                <w:szCs w:val="20"/>
              </w:rPr>
              <w:t>agencije za radijacijsku</w:t>
            </w:r>
            <w:r w:rsidRPr="00A765DA">
              <w:rPr>
                <w:rStyle w:val="st1"/>
                <w:sz w:val="20"/>
                <w:szCs w:val="20"/>
              </w:rPr>
              <w:t xml:space="preserve"> i </w:t>
            </w:r>
            <w:r w:rsidRPr="00A765DA">
              <w:rPr>
                <w:rStyle w:val="Istaknuto"/>
                <w:b w:val="0"/>
                <w:sz w:val="20"/>
                <w:szCs w:val="20"/>
              </w:rPr>
              <w:t>nuklearnu</w:t>
            </w:r>
            <w:r w:rsidRPr="00A765DA">
              <w:rPr>
                <w:rStyle w:val="st1"/>
                <w:sz w:val="20"/>
                <w:szCs w:val="20"/>
              </w:rPr>
              <w:t xml:space="preserve"> sigurnost </w:t>
            </w:r>
            <w:r w:rsidRPr="00A765DA">
              <w:rPr>
                <w:snapToGrid w:val="0"/>
                <w:sz w:val="20"/>
                <w:szCs w:val="20"/>
              </w:rPr>
              <w:t>BiH (RARNS)</w:t>
            </w:r>
          </w:p>
        </w:tc>
        <w:tc>
          <w:tcPr>
            <w:tcW w:w="1260" w:type="dxa"/>
          </w:tcPr>
          <w:p w14:paraId="4A165B4C" w14:textId="58A36DF1" w:rsidR="00256D72" w:rsidRPr="00A765DA" w:rsidRDefault="00AB71FD" w:rsidP="00A60B0F">
            <w:pPr>
              <w:jc w:val="center"/>
              <w:rPr>
                <w:sz w:val="20"/>
                <w:szCs w:val="20"/>
              </w:rPr>
            </w:pPr>
            <w:r w:rsidRPr="00A765DA">
              <w:rPr>
                <w:snapToGrid w:val="0"/>
                <w:sz w:val="20"/>
                <w:szCs w:val="20"/>
              </w:rPr>
              <w:t>D</w:t>
            </w:r>
            <w:r w:rsidR="00256D72" w:rsidRPr="00A765DA">
              <w:rPr>
                <w:snapToGrid w:val="0"/>
                <w:sz w:val="20"/>
                <w:szCs w:val="20"/>
              </w:rPr>
              <w:t>ARNS</w:t>
            </w:r>
          </w:p>
        </w:tc>
        <w:tc>
          <w:tcPr>
            <w:tcW w:w="1620" w:type="dxa"/>
          </w:tcPr>
          <w:p w14:paraId="56B95331" w14:textId="77777777" w:rsidR="00256D72" w:rsidRPr="00A765DA" w:rsidRDefault="00256D72" w:rsidP="00AE0C19">
            <w:pPr>
              <w:jc w:val="center"/>
              <w:rPr>
                <w:sz w:val="20"/>
                <w:szCs w:val="20"/>
              </w:rPr>
            </w:pPr>
          </w:p>
        </w:tc>
        <w:tc>
          <w:tcPr>
            <w:tcW w:w="1620" w:type="dxa"/>
          </w:tcPr>
          <w:p w14:paraId="1EB95DD0" w14:textId="5A685823" w:rsidR="00256D72" w:rsidRPr="00A765DA" w:rsidRDefault="00256D72"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Pr>
          <w:p w14:paraId="4850B454" w14:textId="5D9C83CB" w:rsidR="00256D72" w:rsidRPr="007641BF" w:rsidRDefault="00C97368" w:rsidP="00C97368">
            <w:pPr>
              <w:jc w:val="both"/>
              <w:rPr>
                <w:snapToGrid w:val="0"/>
                <w:sz w:val="20"/>
                <w:szCs w:val="20"/>
              </w:rPr>
            </w:pPr>
            <w:r w:rsidRPr="007641BF">
              <w:rPr>
                <w:snapToGrid w:val="0"/>
                <w:sz w:val="20"/>
                <w:szCs w:val="20"/>
              </w:rPr>
              <w:t>Tokom 2024 godine osoblje DARNS-a učestvovalo je na brojnim obukama organizovanim od strane IAEA. Ove obuke su omogućile da stručni kadar DARNS obnovi postojeće i stekne novo znanje i vještine na polju radijacione i nuklearne sigurnosti i bezbjednosti.</w:t>
            </w:r>
          </w:p>
        </w:tc>
      </w:tr>
      <w:tr w:rsidR="00A765DA" w:rsidRPr="00A765DA" w14:paraId="338A198F" w14:textId="77777777" w:rsidTr="00AE0C19">
        <w:tc>
          <w:tcPr>
            <w:tcW w:w="1530" w:type="dxa"/>
            <w:tcBorders>
              <w:bottom w:val="single" w:sz="4" w:space="0" w:color="auto"/>
            </w:tcBorders>
          </w:tcPr>
          <w:p w14:paraId="5FC9B4CB"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2</w:t>
            </w:r>
          </w:p>
        </w:tc>
        <w:tc>
          <w:tcPr>
            <w:tcW w:w="3870" w:type="dxa"/>
            <w:tcBorders>
              <w:bottom w:val="single" w:sz="4" w:space="0" w:color="auto"/>
            </w:tcBorders>
          </w:tcPr>
          <w:p w14:paraId="5829B50C" w14:textId="77777777" w:rsidR="00256D72" w:rsidRPr="00A765DA" w:rsidRDefault="00256D72" w:rsidP="00AE0C19">
            <w:pPr>
              <w:jc w:val="both"/>
              <w:rPr>
                <w:snapToGrid w:val="0"/>
                <w:sz w:val="20"/>
                <w:szCs w:val="20"/>
              </w:rPr>
            </w:pPr>
            <w:r w:rsidRPr="00A765DA">
              <w:rPr>
                <w:snapToGrid w:val="0"/>
                <w:sz w:val="20"/>
                <w:szCs w:val="20"/>
              </w:rPr>
              <w:t xml:space="preserve">Izraditi nacrte podzakonskih akata za radijacijsku i nuklearnu sigurnost, kao i propise o upravljanju radioaktivnim materijalom u skladu sa IAEA međunarodnim standardima i EURATOM direktivama </w:t>
            </w:r>
          </w:p>
        </w:tc>
        <w:tc>
          <w:tcPr>
            <w:tcW w:w="1260" w:type="dxa"/>
            <w:tcBorders>
              <w:bottom w:val="single" w:sz="4" w:space="0" w:color="auto"/>
            </w:tcBorders>
          </w:tcPr>
          <w:p w14:paraId="53137D60" w14:textId="179B0282" w:rsidR="00256D72" w:rsidRPr="00A765DA" w:rsidRDefault="00AB71FD" w:rsidP="00AE0C19">
            <w:pPr>
              <w:jc w:val="center"/>
              <w:rPr>
                <w:sz w:val="20"/>
                <w:szCs w:val="20"/>
              </w:rPr>
            </w:pPr>
            <w:r w:rsidRPr="00A765DA">
              <w:rPr>
                <w:snapToGrid w:val="0"/>
                <w:sz w:val="20"/>
                <w:szCs w:val="20"/>
              </w:rPr>
              <w:t>D</w:t>
            </w:r>
            <w:r w:rsidR="00256D72" w:rsidRPr="00A765DA">
              <w:rPr>
                <w:snapToGrid w:val="0"/>
                <w:sz w:val="20"/>
                <w:szCs w:val="20"/>
              </w:rPr>
              <w:t>ARNS</w:t>
            </w:r>
          </w:p>
        </w:tc>
        <w:tc>
          <w:tcPr>
            <w:tcW w:w="1620" w:type="dxa"/>
            <w:tcBorders>
              <w:bottom w:val="single" w:sz="4" w:space="0" w:color="auto"/>
            </w:tcBorders>
          </w:tcPr>
          <w:p w14:paraId="2DBDBAEC" w14:textId="77777777" w:rsidR="00256D72" w:rsidRPr="00A765DA" w:rsidRDefault="00256D72" w:rsidP="00AE0C19">
            <w:pPr>
              <w:jc w:val="center"/>
              <w:rPr>
                <w:sz w:val="20"/>
                <w:szCs w:val="20"/>
              </w:rPr>
            </w:pPr>
          </w:p>
        </w:tc>
        <w:tc>
          <w:tcPr>
            <w:tcW w:w="1620" w:type="dxa"/>
            <w:tcBorders>
              <w:bottom w:val="single" w:sz="4" w:space="0" w:color="auto"/>
            </w:tcBorders>
          </w:tcPr>
          <w:p w14:paraId="62B8AA8D" w14:textId="1DBC7D7D" w:rsidR="00256D72" w:rsidRPr="00A765DA" w:rsidRDefault="00AB71FD" w:rsidP="00B414E3">
            <w:pPr>
              <w:jc w:val="center"/>
              <w:rPr>
                <w:bCs/>
                <w:snapToGrid w:val="0"/>
                <w:sz w:val="20"/>
                <w:szCs w:val="20"/>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tcBorders>
              <w:bottom w:val="single" w:sz="4" w:space="0" w:color="auto"/>
            </w:tcBorders>
          </w:tcPr>
          <w:p w14:paraId="6173D39D" w14:textId="5947A0E2" w:rsidR="00256D72" w:rsidRPr="007641BF" w:rsidRDefault="00C97368" w:rsidP="00C97368">
            <w:pPr>
              <w:jc w:val="both"/>
              <w:rPr>
                <w:snapToGrid w:val="0"/>
                <w:sz w:val="20"/>
                <w:szCs w:val="20"/>
              </w:rPr>
            </w:pPr>
            <w:r w:rsidRPr="007641BF">
              <w:rPr>
                <w:snapToGrid w:val="0"/>
                <w:sz w:val="20"/>
                <w:szCs w:val="20"/>
              </w:rPr>
              <w:t>Tokom 2024. godine obavljene su završne aktivnosti na izradi propisa koji se tiču upravljanja radioaktivnim otpadom u saradnji sa ENCO konzorcijimo</w:t>
            </w:r>
            <w:r w:rsidR="005D4BF9" w:rsidRPr="007641BF">
              <w:rPr>
                <w:snapToGrid w:val="0"/>
                <w:sz w:val="20"/>
                <w:szCs w:val="20"/>
              </w:rPr>
              <w:t>m koji je angažovan od strane Ev</w:t>
            </w:r>
            <w:r w:rsidRPr="007641BF">
              <w:rPr>
                <w:snapToGrid w:val="0"/>
                <w:sz w:val="20"/>
                <w:szCs w:val="20"/>
              </w:rPr>
              <w:t>ropske komisije radi usklađivanja ove regulative sa EU direktivama i drugim relevantnim međunarodnim standardima. Takođe, nastavljene su aktivnosti na reviziji regulative iz oblasti radijacione sigurnosti, a s ciljem njenog usklađivanja sa standardima IAEA i EU.</w:t>
            </w:r>
          </w:p>
        </w:tc>
      </w:tr>
      <w:tr w:rsidR="00A765DA" w:rsidRPr="00A765DA" w14:paraId="2F245CA2" w14:textId="77777777" w:rsidTr="00AE0C19">
        <w:tc>
          <w:tcPr>
            <w:tcW w:w="1530" w:type="dxa"/>
            <w:tcBorders>
              <w:bottom w:val="single" w:sz="4" w:space="0" w:color="auto"/>
            </w:tcBorders>
          </w:tcPr>
          <w:p w14:paraId="54034F86" w14:textId="517A766B" w:rsidR="00256D72" w:rsidRPr="00A765DA" w:rsidRDefault="00E718DA" w:rsidP="00AE0C19">
            <w:pPr>
              <w:tabs>
                <w:tab w:val="left" w:pos="904"/>
              </w:tabs>
              <w:jc w:val="center"/>
              <w:rPr>
                <w:snapToGrid w:val="0"/>
                <w:sz w:val="20"/>
                <w:szCs w:val="20"/>
              </w:rPr>
            </w:pPr>
            <w:r w:rsidRPr="00A765DA">
              <w:rPr>
                <w:snapToGrid w:val="0"/>
                <w:sz w:val="20"/>
                <w:szCs w:val="20"/>
              </w:rPr>
              <w:t>Aktivnost 3</w:t>
            </w:r>
          </w:p>
        </w:tc>
        <w:tc>
          <w:tcPr>
            <w:tcW w:w="3870" w:type="dxa"/>
            <w:tcBorders>
              <w:bottom w:val="single" w:sz="4" w:space="0" w:color="auto"/>
            </w:tcBorders>
          </w:tcPr>
          <w:p w14:paraId="1E0EB9F3" w14:textId="77777777" w:rsidR="00256D72" w:rsidRPr="00A765DA" w:rsidRDefault="00256D72" w:rsidP="00AE0C19">
            <w:pPr>
              <w:jc w:val="both"/>
              <w:rPr>
                <w:snapToGrid w:val="0"/>
                <w:sz w:val="20"/>
                <w:szCs w:val="20"/>
              </w:rPr>
            </w:pPr>
            <w:r w:rsidRPr="00A765DA">
              <w:rPr>
                <w:sz w:val="20"/>
                <w:szCs w:val="20"/>
                <w:shd w:val="clear" w:color="auto" w:fill="FFFFFF"/>
              </w:rPr>
              <w:t>Ispunjavanje obaveza po osnovu Sporazuma o subregionalnoj kontroli naoruzanja čl. IV Anex 1B Dejtonskog mirovnog sporazuma</w:t>
            </w:r>
          </w:p>
        </w:tc>
        <w:tc>
          <w:tcPr>
            <w:tcW w:w="1260" w:type="dxa"/>
            <w:tcBorders>
              <w:bottom w:val="single" w:sz="4" w:space="0" w:color="auto"/>
            </w:tcBorders>
          </w:tcPr>
          <w:p w14:paraId="360052D4" w14:textId="77777777" w:rsidR="00256D72" w:rsidRPr="00A765DA" w:rsidRDefault="00256D72" w:rsidP="00AE0C19">
            <w:pPr>
              <w:jc w:val="center"/>
              <w:rPr>
                <w:snapToGrid w:val="0"/>
                <w:sz w:val="20"/>
                <w:szCs w:val="20"/>
              </w:rPr>
            </w:pPr>
            <w:r w:rsidRPr="00A765DA">
              <w:rPr>
                <w:snapToGrid w:val="0"/>
                <w:sz w:val="20"/>
                <w:szCs w:val="20"/>
              </w:rPr>
              <w:t>MVP</w:t>
            </w:r>
          </w:p>
        </w:tc>
        <w:tc>
          <w:tcPr>
            <w:tcW w:w="1620" w:type="dxa"/>
            <w:tcBorders>
              <w:bottom w:val="single" w:sz="4" w:space="0" w:color="auto"/>
            </w:tcBorders>
          </w:tcPr>
          <w:p w14:paraId="457667A8" w14:textId="77777777" w:rsidR="00256D72" w:rsidRPr="00A765DA" w:rsidRDefault="00256D72" w:rsidP="00AE0C19">
            <w:pPr>
              <w:jc w:val="center"/>
              <w:rPr>
                <w:sz w:val="20"/>
                <w:szCs w:val="20"/>
              </w:rPr>
            </w:pPr>
          </w:p>
        </w:tc>
        <w:tc>
          <w:tcPr>
            <w:tcW w:w="1620" w:type="dxa"/>
            <w:tcBorders>
              <w:bottom w:val="single" w:sz="4" w:space="0" w:color="auto"/>
            </w:tcBorders>
          </w:tcPr>
          <w:p w14:paraId="6A736D4C" w14:textId="25A0D06E" w:rsidR="00256D72" w:rsidRPr="00A765DA" w:rsidRDefault="00256D72"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Borders>
              <w:bottom w:val="single" w:sz="4" w:space="0" w:color="auto"/>
            </w:tcBorders>
          </w:tcPr>
          <w:p w14:paraId="6934F192" w14:textId="77777777" w:rsidR="00256D72" w:rsidRPr="00A765DA" w:rsidRDefault="00256D72" w:rsidP="00AE0C19">
            <w:pPr>
              <w:jc w:val="center"/>
              <w:rPr>
                <w:snapToGrid w:val="0"/>
                <w:sz w:val="20"/>
                <w:szCs w:val="20"/>
              </w:rPr>
            </w:pPr>
          </w:p>
        </w:tc>
      </w:tr>
      <w:tr w:rsidR="00A765DA" w:rsidRPr="00A765DA" w14:paraId="0D2157A9" w14:textId="77777777" w:rsidTr="00AE0C19">
        <w:tc>
          <w:tcPr>
            <w:tcW w:w="1530" w:type="dxa"/>
            <w:tcBorders>
              <w:bottom w:val="single" w:sz="4" w:space="0" w:color="auto"/>
            </w:tcBorders>
          </w:tcPr>
          <w:p w14:paraId="21029097" w14:textId="58C717F0" w:rsidR="00256D72" w:rsidRPr="00A765DA" w:rsidRDefault="00E718DA" w:rsidP="00AE0C19">
            <w:pPr>
              <w:tabs>
                <w:tab w:val="left" w:pos="904"/>
              </w:tabs>
              <w:jc w:val="center"/>
              <w:rPr>
                <w:snapToGrid w:val="0"/>
                <w:sz w:val="20"/>
                <w:szCs w:val="20"/>
              </w:rPr>
            </w:pPr>
            <w:r w:rsidRPr="00A765DA">
              <w:rPr>
                <w:snapToGrid w:val="0"/>
                <w:sz w:val="20"/>
                <w:szCs w:val="20"/>
              </w:rPr>
              <w:t>Aktivnost 4</w:t>
            </w:r>
          </w:p>
        </w:tc>
        <w:tc>
          <w:tcPr>
            <w:tcW w:w="3870" w:type="dxa"/>
            <w:tcBorders>
              <w:bottom w:val="single" w:sz="4" w:space="0" w:color="auto"/>
            </w:tcBorders>
          </w:tcPr>
          <w:p w14:paraId="7A71AD3F" w14:textId="77777777" w:rsidR="00256D72" w:rsidRPr="00A765DA" w:rsidRDefault="00256D72" w:rsidP="00AE0C19">
            <w:pPr>
              <w:jc w:val="both"/>
              <w:rPr>
                <w:snapToGrid w:val="0"/>
                <w:sz w:val="20"/>
                <w:szCs w:val="20"/>
              </w:rPr>
            </w:pPr>
            <w:r w:rsidRPr="00A765DA">
              <w:rPr>
                <w:sz w:val="20"/>
                <w:szCs w:val="20"/>
                <w:shd w:val="clear" w:color="auto" w:fill="FFFFFF"/>
              </w:rPr>
              <w:t>Ispunjavanje obaveza po osnovu Globalnog sporazuma o trgovini oružjem ATT</w:t>
            </w:r>
          </w:p>
        </w:tc>
        <w:tc>
          <w:tcPr>
            <w:tcW w:w="1260" w:type="dxa"/>
            <w:tcBorders>
              <w:bottom w:val="single" w:sz="4" w:space="0" w:color="auto"/>
            </w:tcBorders>
          </w:tcPr>
          <w:p w14:paraId="76103328" w14:textId="77777777" w:rsidR="00256D72" w:rsidRPr="00A765DA" w:rsidRDefault="00256D72" w:rsidP="00AE0C19">
            <w:pPr>
              <w:jc w:val="center"/>
              <w:rPr>
                <w:snapToGrid w:val="0"/>
                <w:sz w:val="20"/>
                <w:szCs w:val="20"/>
              </w:rPr>
            </w:pPr>
            <w:r w:rsidRPr="00A765DA">
              <w:rPr>
                <w:snapToGrid w:val="0"/>
                <w:sz w:val="20"/>
                <w:szCs w:val="20"/>
              </w:rPr>
              <w:t>MVP</w:t>
            </w:r>
          </w:p>
        </w:tc>
        <w:tc>
          <w:tcPr>
            <w:tcW w:w="1620" w:type="dxa"/>
            <w:tcBorders>
              <w:bottom w:val="single" w:sz="4" w:space="0" w:color="auto"/>
            </w:tcBorders>
          </w:tcPr>
          <w:p w14:paraId="66878DAD" w14:textId="77777777" w:rsidR="00256D72" w:rsidRPr="00A765DA" w:rsidRDefault="00256D72" w:rsidP="00AE0C19">
            <w:pPr>
              <w:jc w:val="center"/>
              <w:rPr>
                <w:sz w:val="20"/>
                <w:szCs w:val="20"/>
              </w:rPr>
            </w:pPr>
          </w:p>
        </w:tc>
        <w:tc>
          <w:tcPr>
            <w:tcW w:w="1620" w:type="dxa"/>
            <w:tcBorders>
              <w:bottom w:val="single" w:sz="4" w:space="0" w:color="auto"/>
            </w:tcBorders>
          </w:tcPr>
          <w:p w14:paraId="79530155" w14:textId="23B4AB97"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5130" w:type="dxa"/>
            <w:tcBorders>
              <w:bottom w:val="single" w:sz="4" w:space="0" w:color="auto"/>
            </w:tcBorders>
          </w:tcPr>
          <w:p w14:paraId="006711C5" w14:textId="77777777" w:rsidR="00256D72" w:rsidRPr="00A765DA" w:rsidRDefault="00256D72" w:rsidP="00AE0C19">
            <w:pPr>
              <w:jc w:val="center"/>
              <w:rPr>
                <w:snapToGrid w:val="0"/>
                <w:sz w:val="20"/>
                <w:szCs w:val="20"/>
              </w:rPr>
            </w:pPr>
          </w:p>
        </w:tc>
      </w:tr>
      <w:tr w:rsidR="00A765DA" w:rsidRPr="00A765DA" w14:paraId="3A1254FC" w14:textId="77777777" w:rsidTr="00AE0C19">
        <w:tc>
          <w:tcPr>
            <w:tcW w:w="1530" w:type="dxa"/>
            <w:tcBorders>
              <w:bottom w:val="single" w:sz="4" w:space="0" w:color="auto"/>
            </w:tcBorders>
          </w:tcPr>
          <w:p w14:paraId="532C9E80" w14:textId="1CC3F699" w:rsidR="00256D72" w:rsidRPr="00A765DA" w:rsidRDefault="00E718DA" w:rsidP="00AE0C19">
            <w:pPr>
              <w:tabs>
                <w:tab w:val="left" w:pos="904"/>
              </w:tabs>
              <w:jc w:val="center"/>
              <w:rPr>
                <w:snapToGrid w:val="0"/>
                <w:sz w:val="20"/>
                <w:szCs w:val="20"/>
              </w:rPr>
            </w:pPr>
            <w:r w:rsidRPr="00A765DA">
              <w:rPr>
                <w:snapToGrid w:val="0"/>
                <w:sz w:val="20"/>
                <w:szCs w:val="20"/>
              </w:rPr>
              <w:t>Aktivnost 5</w:t>
            </w:r>
          </w:p>
        </w:tc>
        <w:tc>
          <w:tcPr>
            <w:tcW w:w="3870" w:type="dxa"/>
            <w:tcBorders>
              <w:bottom w:val="single" w:sz="4" w:space="0" w:color="auto"/>
            </w:tcBorders>
          </w:tcPr>
          <w:p w14:paraId="71C96DE1" w14:textId="77777777" w:rsidR="00256D72" w:rsidRPr="00A765DA" w:rsidRDefault="00256D72" w:rsidP="00AE0C19">
            <w:pPr>
              <w:jc w:val="both"/>
              <w:rPr>
                <w:sz w:val="20"/>
                <w:szCs w:val="20"/>
                <w:shd w:val="clear" w:color="auto" w:fill="FFFFFF"/>
              </w:rPr>
            </w:pPr>
            <w:r w:rsidRPr="00A765DA">
              <w:rPr>
                <w:sz w:val="20"/>
                <w:szCs w:val="20"/>
                <w:shd w:val="clear" w:color="auto" w:fill="FFFFFF"/>
              </w:rPr>
              <w:t>Ispunjavanje obaveza u skladu sa obavezama po osnovu borbe protiv oružja za masovno uništenje</w:t>
            </w:r>
          </w:p>
        </w:tc>
        <w:tc>
          <w:tcPr>
            <w:tcW w:w="1260" w:type="dxa"/>
            <w:tcBorders>
              <w:bottom w:val="single" w:sz="4" w:space="0" w:color="auto"/>
            </w:tcBorders>
          </w:tcPr>
          <w:p w14:paraId="5789360A" w14:textId="77777777" w:rsidR="00256D72" w:rsidRPr="00A765DA" w:rsidRDefault="00256D72" w:rsidP="00AE0C19">
            <w:pPr>
              <w:jc w:val="center"/>
              <w:rPr>
                <w:snapToGrid w:val="0"/>
                <w:sz w:val="20"/>
                <w:szCs w:val="20"/>
              </w:rPr>
            </w:pPr>
            <w:r w:rsidRPr="00A765DA">
              <w:rPr>
                <w:snapToGrid w:val="0"/>
                <w:sz w:val="20"/>
                <w:szCs w:val="20"/>
              </w:rPr>
              <w:t>MVP</w:t>
            </w:r>
          </w:p>
        </w:tc>
        <w:tc>
          <w:tcPr>
            <w:tcW w:w="1620" w:type="dxa"/>
            <w:tcBorders>
              <w:bottom w:val="single" w:sz="4" w:space="0" w:color="auto"/>
            </w:tcBorders>
          </w:tcPr>
          <w:p w14:paraId="45EB0DA7" w14:textId="77777777" w:rsidR="00256D72" w:rsidRPr="00A765DA" w:rsidRDefault="00256D72" w:rsidP="00AE0C19">
            <w:pPr>
              <w:jc w:val="center"/>
              <w:rPr>
                <w:sz w:val="20"/>
                <w:szCs w:val="20"/>
              </w:rPr>
            </w:pPr>
          </w:p>
        </w:tc>
        <w:tc>
          <w:tcPr>
            <w:tcW w:w="1620" w:type="dxa"/>
            <w:tcBorders>
              <w:bottom w:val="single" w:sz="4" w:space="0" w:color="auto"/>
            </w:tcBorders>
          </w:tcPr>
          <w:p w14:paraId="65778859" w14:textId="6246DB9F"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5130" w:type="dxa"/>
            <w:tcBorders>
              <w:bottom w:val="single" w:sz="4" w:space="0" w:color="auto"/>
            </w:tcBorders>
          </w:tcPr>
          <w:p w14:paraId="35B69F84" w14:textId="77777777" w:rsidR="00256D72" w:rsidRPr="00A765DA" w:rsidRDefault="00256D72" w:rsidP="00AE0C19">
            <w:pPr>
              <w:jc w:val="center"/>
              <w:rPr>
                <w:snapToGrid w:val="0"/>
                <w:sz w:val="20"/>
                <w:szCs w:val="20"/>
              </w:rPr>
            </w:pPr>
          </w:p>
        </w:tc>
      </w:tr>
      <w:tr w:rsidR="00A765DA" w:rsidRPr="00A765DA" w14:paraId="62634D68" w14:textId="77777777" w:rsidTr="00AE0C19">
        <w:tc>
          <w:tcPr>
            <w:tcW w:w="1530" w:type="dxa"/>
            <w:tcBorders>
              <w:bottom w:val="single" w:sz="4" w:space="0" w:color="auto"/>
            </w:tcBorders>
          </w:tcPr>
          <w:p w14:paraId="6C530CB4" w14:textId="1F19DE48" w:rsidR="00256D72" w:rsidRPr="00A765DA" w:rsidRDefault="00E718DA" w:rsidP="00AE0C19">
            <w:pPr>
              <w:tabs>
                <w:tab w:val="left" w:pos="904"/>
              </w:tabs>
              <w:jc w:val="center"/>
              <w:rPr>
                <w:snapToGrid w:val="0"/>
                <w:sz w:val="20"/>
                <w:szCs w:val="20"/>
              </w:rPr>
            </w:pPr>
            <w:r w:rsidRPr="00A765DA">
              <w:rPr>
                <w:snapToGrid w:val="0"/>
                <w:sz w:val="20"/>
                <w:szCs w:val="20"/>
              </w:rPr>
              <w:t>Aktivnost 6</w:t>
            </w:r>
          </w:p>
        </w:tc>
        <w:tc>
          <w:tcPr>
            <w:tcW w:w="3870" w:type="dxa"/>
            <w:tcBorders>
              <w:bottom w:val="single" w:sz="4" w:space="0" w:color="auto"/>
            </w:tcBorders>
          </w:tcPr>
          <w:p w14:paraId="491B4855" w14:textId="408BB1A0" w:rsidR="00256D72" w:rsidRPr="00A765DA" w:rsidRDefault="00256D72" w:rsidP="00AE0C19">
            <w:pPr>
              <w:jc w:val="both"/>
              <w:rPr>
                <w:sz w:val="20"/>
                <w:szCs w:val="20"/>
                <w:shd w:val="clear" w:color="auto" w:fill="FFFFFF"/>
              </w:rPr>
            </w:pPr>
            <w:r w:rsidRPr="00A765DA">
              <w:rPr>
                <w:sz w:val="20"/>
                <w:szCs w:val="20"/>
                <w:shd w:val="clear" w:color="auto" w:fill="FFFFFF"/>
              </w:rPr>
              <w:t>Ispunjavanje obaveza po osnovu OSCE relevantnih dokumenata</w:t>
            </w:r>
          </w:p>
        </w:tc>
        <w:tc>
          <w:tcPr>
            <w:tcW w:w="1260" w:type="dxa"/>
            <w:tcBorders>
              <w:bottom w:val="single" w:sz="4" w:space="0" w:color="auto"/>
            </w:tcBorders>
          </w:tcPr>
          <w:p w14:paraId="36B2B0EF" w14:textId="77777777" w:rsidR="00256D72" w:rsidRPr="00A765DA" w:rsidRDefault="00256D72" w:rsidP="00AE0C19">
            <w:pPr>
              <w:jc w:val="center"/>
              <w:rPr>
                <w:snapToGrid w:val="0"/>
                <w:sz w:val="20"/>
                <w:szCs w:val="20"/>
              </w:rPr>
            </w:pPr>
            <w:r w:rsidRPr="00A765DA">
              <w:rPr>
                <w:snapToGrid w:val="0"/>
                <w:sz w:val="20"/>
                <w:szCs w:val="20"/>
              </w:rPr>
              <w:t>MVP</w:t>
            </w:r>
          </w:p>
        </w:tc>
        <w:tc>
          <w:tcPr>
            <w:tcW w:w="1620" w:type="dxa"/>
            <w:tcBorders>
              <w:bottom w:val="single" w:sz="4" w:space="0" w:color="auto"/>
            </w:tcBorders>
          </w:tcPr>
          <w:p w14:paraId="003A8251" w14:textId="77777777" w:rsidR="00256D72" w:rsidRPr="00A765DA" w:rsidRDefault="00256D72" w:rsidP="00AE0C19">
            <w:pPr>
              <w:jc w:val="center"/>
              <w:rPr>
                <w:sz w:val="20"/>
                <w:szCs w:val="20"/>
              </w:rPr>
            </w:pPr>
          </w:p>
        </w:tc>
        <w:tc>
          <w:tcPr>
            <w:tcW w:w="1620" w:type="dxa"/>
            <w:tcBorders>
              <w:bottom w:val="single" w:sz="4" w:space="0" w:color="auto"/>
            </w:tcBorders>
          </w:tcPr>
          <w:p w14:paraId="5FA60775" w14:textId="406B30BC"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5130" w:type="dxa"/>
            <w:tcBorders>
              <w:bottom w:val="single" w:sz="4" w:space="0" w:color="auto"/>
            </w:tcBorders>
          </w:tcPr>
          <w:p w14:paraId="7F790FE2" w14:textId="77777777" w:rsidR="00256D72" w:rsidRPr="00A765DA" w:rsidRDefault="00256D72" w:rsidP="00AE0C19">
            <w:pPr>
              <w:jc w:val="center"/>
              <w:rPr>
                <w:snapToGrid w:val="0"/>
                <w:sz w:val="20"/>
                <w:szCs w:val="20"/>
              </w:rPr>
            </w:pPr>
          </w:p>
        </w:tc>
      </w:tr>
      <w:tr w:rsidR="00A765DA" w:rsidRPr="00A765DA" w14:paraId="0F05EC1D" w14:textId="77777777" w:rsidTr="00AE0C19">
        <w:tc>
          <w:tcPr>
            <w:tcW w:w="1530" w:type="dxa"/>
            <w:tcBorders>
              <w:bottom w:val="single" w:sz="4" w:space="0" w:color="auto"/>
            </w:tcBorders>
          </w:tcPr>
          <w:p w14:paraId="6C578CEE" w14:textId="1C83B47B" w:rsidR="009C5FED" w:rsidRPr="00A765DA" w:rsidRDefault="00E718DA" w:rsidP="00AE0C19">
            <w:pPr>
              <w:tabs>
                <w:tab w:val="left" w:pos="904"/>
              </w:tabs>
              <w:jc w:val="center"/>
              <w:rPr>
                <w:snapToGrid w:val="0"/>
                <w:sz w:val="20"/>
                <w:szCs w:val="20"/>
              </w:rPr>
            </w:pPr>
            <w:r w:rsidRPr="00A765DA">
              <w:rPr>
                <w:snapToGrid w:val="0"/>
                <w:sz w:val="20"/>
                <w:szCs w:val="20"/>
              </w:rPr>
              <w:t>Aktivnost 7</w:t>
            </w:r>
            <w:r w:rsidR="009C5FED" w:rsidRPr="00A765DA">
              <w:rPr>
                <w:snapToGrid w:val="0"/>
                <w:sz w:val="20"/>
                <w:szCs w:val="20"/>
              </w:rPr>
              <w:t xml:space="preserve"> </w:t>
            </w:r>
          </w:p>
        </w:tc>
        <w:tc>
          <w:tcPr>
            <w:tcW w:w="3870" w:type="dxa"/>
            <w:tcBorders>
              <w:bottom w:val="single" w:sz="4" w:space="0" w:color="auto"/>
            </w:tcBorders>
          </w:tcPr>
          <w:p w14:paraId="75C67820" w14:textId="4694C854" w:rsidR="009C5FED" w:rsidRPr="00A765DA" w:rsidRDefault="009C5FED" w:rsidP="00AE0C19">
            <w:pPr>
              <w:jc w:val="both"/>
              <w:rPr>
                <w:sz w:val="20"/>
                <w:szCs w:val="20"/>
                <w:shd w:val="clear" w:color="auto" w:fill="FFFFFF"/>
              </w:rPr>
            </w:pPr>
            <w:r w:rsidRPr="00A765DA">
              <w:rPr>
                <w:bCs/>
                <w:sz w:val="20"/>
                <w:szCs w:val="20"/>
                <w:lang w:eastAsia="ar-SA"/>
              </w:rPr>
              <w:t>Ispunjavanje obaveza po sporazumu „Bečki dokumenti 1999“ (OSCE) – razmjena vojnih informacija</w:t>
            </w:r>
          </w:p>
        </w:tc>
        <w:tc>
          <w:tcPr>
            <w:tcW w:w="1260" w:type="dxa"/>
            <w:tcBorders>
              <w:bottom w:val="single" w:sz="4" w:space="0" w:color="auto"/>
            </w:tcBorders>
          </w:tcPr>
          <w:p w14:paraId="59FB5298" w14:textId="5955EFAB" w:rsidR="009C5FED" w:rsidRPr="00A765DA" w:rsidRDefault="009C5FED" w:rsidP="00AE0C19">
            <w:pPr>
              <w:jc w:val="center"/>
              <w:rPr>
                <w:snapToGrid w:val="0"/>
                <w:sz w:val="20"/>
                <w:szCs w:val="20"/>
              </w:rPr>
            </w:pPr>
            <w:r w:rsidRPr="00A765DA">
              <w:rPr>
                <w:snapToGrid w:val="0"/>
                <w:sz w:val="20"/>
                <w:szCs w:val="20"/>
              </w:rPr>
              <w:t>MO</w:t>
            </w:r>
          </w:p>
        </w:tc>
        <w:tc>
          <w:tcPr>
            <w:tcW w:w="1620" w:type="dxa"/>
            <w:tcBorders>
              <w:bottom w:val="single" w:sz="4" w:space="0" w:color="auto"/>
            </w:tcBorders>
          </w:tcPr>
          <w:p w14:paraId="199C6B83" w14:textId="77777777" w:rsidR="009C5FED" w:rsidRPr="00A765DA" w:rsidRDefault="009C5FED" w:rsidP="00AE0C19">
            <w:pPr>
              <w:jc w:val="center"/>
              <w:rPr>
                <w:sz w:val="20"/>
                <w:szCs w:val="20"/>
              </w:rPr>
            </w:pPr>
          </w:p>
        </w:tc>
        <w:tc>
          <w:tcPr>
            <w:tcW w:w="1620" w:type="dxa"/>
            <w:tcBorders>
              <w:bottom w:val="single" w:sz="4" w:space="0" w:color="auto"/>
            </w:tcBorders>
          </w:tcPr>
          <w:p w14:paraId="20D52F59" w14:textId="31B166F8" w:rsidR="009C5FED" w:rsidRPr="00A765DA" w:rsidRDefault="009C5FED" w:rsidP="00B414E3">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Borders>
              <w:bottom w:val="single" w:sz="4" w:space="0" w:color="auto"/>
            </w:tcBorders>
          </w:tcPr>
          <w:p w14:paraId="2D8629FF" w14:textId="77777777" w:rsidR="009C5FED" w:rsidRPr="00A765DA" w:rsidRDefault="009C5FED" w:rsidP="00AE0C19">
            <w:pPr>
              <w:jc w:val="center"/>
              <w:rPr>
                <w:snapToGrid w:val="0"/>
                <w:sz w:val="20"/>
                <w:szCs w:val="20"/>
              </w:rPr>
            </w:pPr>
          </w:p>
        </w:tc>
      </w:tr>
      <w:tr w:rsidR="00A765DA" w:rsidRPr="00A765DA" w14:paraId="67442B32" w14:textId="77777777" w:rsidTr="00AE0C19">
        <w:tc>
          <w:tcPr>
            <w:tcW w:w="1530" w:type="dxa"/>
            <w:tcBorders>
              <w:bottom w:val="single" w:sz="4" w:space="0" w:color="auto"/>
            </w:tcBorders>
          </w:tcPr>
          <w:p w14:paraId="628D19FC" w14:textId="335DB8CD" w:rsidR="009C5FED" w:rsidRPr="00A765DA" w:rsidRDefault="00E718DA" w:rsidP="00AE0C19">
            <w:pPr>
              <w:tabs>
                <w:tab w:val="left" w:pos="904"/>
              </w:tabs>
              <w:jc w:val="center"/>
              <w:rPr>
                <w:snapToGrid w:val="0"/>
                <w:sz w:val="20"/>
                <w:szCs w:val="20"/>
              </w:rPr>
            </w:pPr>
            <w:r w:rsidRPr="00A765DA">
              <w:rPr>
                <w:snapToGrid w:val="0"/>
                <w:sz w:val="20"/>
                <w:szCs w:val="20"/>
              </w:rPr>
              <w:t>Aktivnost 8</w:t>
            </w:r>
          </w:p>
        </w:tc>
        <w:tc>
          <w:tcPr>
            <w:tcW w:w="3870" w:type="dxa"/>
            <w:tcBorders>
              <w:bottom w:val="single" w:sz="4" w:space="0" w:color="auto"/>
            </w:tcBorders>
          </w:tcPr>
          <w:p w14:paraId="5A2AC1F8" w14:textId="30F502F0" w:rsidR="009C5FED" w:rsidRPr="00A765DA" w:rsidRDefault="00505C1E" w:rsidP="00AE0C19">
            <w:pPr>
              <w:jc w:val="both"/>
              <w:rPr>
                <w:bCs/>
                <w:sz w:val="20"/>
                <w:szCs w:val="20"/>
                <w:lang w:eastAsia="ar-SA"/>
              </w:rPr>
            </w:pPr>
            <w:r w:rsidRPr="00A765DA">
              <w:rPr>
                <w:bCs/>
                <w:sz w:val="20"/>
                <w:szCs w:val="20"/>
              </w:rPr>
              <w:t>Ispunjavanje preuzetih obaveza kroz sporazum „Otvoreno nebo“</w:t>
            </w:r>
          </w:p>
        </w:tc>
        <w:tc>
          <w:tcPr>
            <w:tcW w:w="1260" w:type="dxa"/>
            <w:tcBorders>
              <w:bottom w:val="single" w:sz="4" w:space="0" w:color="auto"/>
            </w:tcBorders>
          </w:tcPr>
          <w:p w14:paraId="356036BD" w14:textId="7D0A2AC0" w:rsidR="009C5FED" w:rsidRPr="00A765DA" w:rsidRDefault="00551AA8" w:rsidP="00AE0C19">
            <w:pPr>
              <w:jc w:val="center"/>
              <w:rPr>
                <w:snapToGrid w:val="0"/>
                <w:sz w:val="20"/>
                <w:szCs w:val="20"/>
              </w:rPr>
            </w:pPr>
            <w:r w:rsidRPr="00A765DA">
              <w:rPr>
                <w:snapToGrid w:val="0"/>
                <w:sz w:val="20"/>
                <w:szCs w:val="20"/>
              </w:rPr>
              <w:t>MO</w:t>
            </w:r>
          </w:p>
        </w:tc>
        <w:tc>
          <w:tcPr>
            <w:tcW w:w="1620" w:type="dxa"/>
            <w:tcBorders>
              <w:bottom w:val="single" w:sz="4" w:space="0" w:color="auto"/>
            </w:tcBorders>
          </w:tcPr>
          <w:p w14:paraId="4720BCDD" w14:textId="77777777" w:rsidR="009C5FED" w:rsidRPr="00A765DA" w:rsidRDefault="009C5FED" w:rsidP="00AE0C19">
            <w:pPr>
              <w:jc w:val="center"/>
              <w:rPr>
                <w:sz w:val="20"/>
                <w:szCs w:val="20"/>
              </w:rPr>
            </w:pPr>
          </w:p>
        </w:tc>
        <w:tc>
          <w:tcPr>
            <w:tcW w:w="1620" w:type="dxa"/>
            <w:tcBorders>
              <w:bottom w:val="single" w:sz="4" w:space="0" w:color="auto"/>
            </w:tcBorders>
          </w:tcPr>
          <w:p w14:paraId="4DFA39B5" w14:textId="3C467520" w:rsidR="009C5FED" w:rsidRPr="00A765DA" w:rsidRDefault="0094630F" w:rsidP="00AE0C19">
            <w:pPr>
              <w:jc w:val="center"/>
              <w:rPr>
                <w:bCs/>
                <w:snapToGrid w:val="0"/>
                <w:sz w:val="20"/>
                <w:szCs w:val="20"/>
              </w:rPr>
            </w:pPr>
            <w:r>
              <w:rPr>
                <w:bCs/>
                <w:snapToGrid w:val="0"/>
                <w:sz w:val="20"/>
                <w:szCs w:val="20"/>
              </w:rPr>
              <w:t>Tokom 2024</w:t>
            </w:r>
            <w:r w:rsidR="00551AA8" w:rsidRPr="00A765DA">
              <w:rPr>
                <w:bCs/>
                <w:snapToGrid w:val="0"/>
                <w:sz w:val="20"/>
                <w:szCs w:val="20"/>
              </w:rPr>
              <w:t>. godine</w:t>
            </w:r>
          </w:p>
        </w:tc>
        <w:tc>
          <w:tcPr>
            <w:tcW w:w="5130" w:type="dxa"/>
            <w:tcBorders>
              <w:bottom w:val="single" w:sz="4" w:space="0" w:color="auto"/>
            </w:tcBorders>
          </w:tcPr>
          <w:p w14:paraId="1384C347" w14:textId="77777777" w:rsidR="009C5FED" w:rsidRPr="00A765DA" w:rsidRDefault="009C5FED" w:rsidP="00AE0C19">
            <w:pPr>
              <w:jc w:val="center"/>
              <w:rPr>
                <w:snapToGrid w:val="0"/>
                <w:sz w:val="20"/>
                <w:szCs w:val="20"/>
              </w:rPr>
            </w:pPr>
          </w:p>
        </w:tc>
      </w:tr>
      <w:tr w:rsidR="00A765DA" w:rsidRPr="00A765DA" w14:paraId="73128AF4" w14:textId="77777777" w:rsidTr="00AE0C19">
        <w:trPr>
          <w:trHeight w:val="60"/>
        </w:trPr>
        <w:tc>
          <w:tcPr>
            <w:tcW w:w="1530" w:type="dxa"/>
            <w:shd w:val="pct12" w:color="auto" w:fill="auto"/>
          </w:tcPr>
          <w:p w14:paraId="169D75CF" w14:textId="77777777" w:rsidR="00256D72" w:rsidRPr="00A765DA" w:rsidRDefault="00256D72" w:rsidP="00AE0C19">
            <w:pPr>
              <w:tabs>
                <w:tab w:val="left" w:pos="904"/>
              </w:tabs>
              <w:jc w:val="center"/>
              <w:rPr>
                <w:b/>
                <w:snapToGrid w:val="0"/>
                <w:sz w:val="20"/>
                <w:szCs w:val="20"/>
              </w:rPr>
            </w:pPr>
            <w:r w:rsidRPr="00A765DA">
              <w:rPr>
                <w:b/>
                <w:snapToGrid w:val="0"/>
                <w:sz w:val="20"/>
                <w:szCs w:val="20"/>
              </w:rPr>
              <w:lastRenderedPageBreak/>
              <w:t>Cilj 1.1.10.2.</w:t>
            </w:r>
          </w:p>
        </w:tc>
        <w:tc>
          <w:tcPr>
            <w:tcW w:w="3870" w:type="dxa"/>
            <w:shd w:val="pct12" w:color="auto" w:fill="auto"/>
          </w:tcPr>
          <w:p w14:paraId="31BD56AC" w14:textId="77777777" w:rsidR="00256D72" w:rsidRPr="00A765DA" w:rsidRDefault="00256D72" w:rsidP="00AE0C19">
            <w:pPr>
              <w:jc w:val="both"/>
              <w:rPr>
                <w:b/>
                <w:snapToGrid w:val="0"/>
                <w:sz w:val="20"/>
                <w:szCs w:val="20"/>
              </w:rPr>
            </w:pPr>
            <w:r w:rsidRPr="00A765DA">
              <w:rPr>
                <w:b/>
                <w:snapToGrid w:val="0"/>
                <w:sz w:val="20"/>
                <w:szCs w:val="20"/>
              </w:rPr>
              <w:t>BiH aktivnosti u kontekstu obaveza koje proističu iz Konvencije o kasetnoj municiji (CCM)</w:t>
            </w:r>
          </w:p>
        </w:tc>
        <w:tc>
          <w:tcPr>
            <w:tcW w:w="1260" w:type="dxa"/>
            <w:shd w:val="pct12" w:color="auto" w:fill="auto"/>
          </w:tcPr>
          <w:p w14:paraId="47B2E178" w14:textId="77777777" w:rsidR="00256D72" w:rsidRPr="00A765DA" w:rsidRDefault="00256D72" w:rsidP="00AE0C19">
            <w:pPr>
              <w:jc w:val="center"/>
              <w:rPr>
                <w:snapToGrid w:val="0"/>
                <w:sz w:val="20"/>
                <w:szCs w:val="20"/>
              </w:rPr>
            </w:pPr>
          </w:p>
        </w:tc>
        <w:tc>
          <w:tcPr>
            <w:tcW w:w="1620" w:type="dxa"/>
            <w:shd w:val="pct12" w:color="auto" w:fill="auto"/>
          </w:tcPr>
          <w:p w14:paraId="3480A265" w14:textId="77777777" w:rsidR="00256D72" w:rsidRPr="00A765DA" w:rsidRDefault="00256D72" w:rsidP="00AE0C19">
            <w:pPr>
              <w:jc w:val="center"/>
              <w:rPr>
                <w:snapToGrid w:val="0"/>
                <w:sz w:val="20"/>
                <w:szCs w:val="20"/>
              </w:rPr>
            </w:pPr>
          </w:p>
        </w:tc>
        <w:tc>
          <w:tcPr>
            <w:tcW w:w="1620" w:type="dxa"/>
            <w:shd w:val="pct12" w:color="auto" w:fill="auto"/>
          </w:tcPr>
          <w:p w14:paraId="45E2C273" w14:textId="77777777" w:rsidR="00256D72" w:rsidRPr="00A765DA" w:rsidRDefault="00256D72" w:rsidP="00AE0C19">
            <w:pPr>
              <w:jc w:val="center"/>
              <w:rPr>
                <w:snapToGrid w:val="0"/>
                <w:sz w:val="20"/>
                <w:szCs w:val="20"/>
              </w:rPr>
            </w:pPr>
          </w:p>
        </w:tc>
        <w:tc>
          <w:tcPr>
            <w:tcW w:w="5130" w:type="dxa"/>
            <w:shd w:val="pct12" w:color="auto" w:fill="auto"/>
          </w:tcPr>
          <w:p w14:paraId="274A93BD" w14:textId="77777777" w:rsidR="00256D72" w:rsidRPr="00A765DA" w:rsidRDefault="00256D72" w:rsidP="00AE0C19">
            <w:pPr>
              <w:jc w:val="center"/>
              <w:rPr>
                <w:snapToGrid w:val="0"/>
                <w:sz w:val="20"/>
                <w:szCs w:val="20"/>
              </w:rPr>
            </w:pPr>
          </w:p>
        </w:tc>
      </w:tr>
      <w:tr w:rsidR="00A765DA" w:rsidRPr="00A765DA" w14:paraId="58FFC5AC" w14:textId="77777777" w:rsidTr="00AE0C19">
        <w:tc>
          <w:tcPr>
            <w:tcW w:w="1530" w:type="dxa"/>
          </w:tcPr>
          <w:p w14:paraId="2969B5EB"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5774B4D6" w14:textId="77777777" w:rsidR="00256D72" w:rsidRPr="00A765DA" w:rsidRDefault="00256D72" w:rsidP="00AE0C19">
            <w:pPr>
              <w:jc w:val="both"/>
              <w:rPr>
                <w:snapToGrid w:val="0"/>
                <w:sz w:val="20"/>
                <w:szCs w:val="20"/>
              </w:rPr>
            </w:pPr>
            <w:r w:rsidRPr="00A765DA">
              <w:rPr>
                <w:snapToGrid w:val="0"/>
                <w:sz w:val="20"/>
                <w:szCs w:val="20"/>
              </w:rPr>
              <w:t>Provoditi aktivnosti tokom mandata BiH kao koordinatora za pružanje pomoći žrtvama</w:t>
            </w:r>
          </w:p>
        </w:tc>
        <w:tc>
          <w:tcPr>
            <w:tcW w:w="1260" w:type="dxa"/>
          </w:tcPr>
          <w:p w14:paraId="334A65FC" w14:textId="77777777" w:rsidR="00256D72" w:rsidRPr="00A765DA" w:rsidRDefault="00256D72" w:rsidP="00AE0C19">
            <w:pPr>
              <w:jc w:val="center"/>
              <w:rPr>
                <w:sz w:val="20"/>
                <w:szCs w:val="20"/>
              </w:rPr>
            </w:pPr>
            <w:r w:rsidRPr="00A765DA">
              <w:rPr>
                <w:sz w:val="20"/>
                <w:szCs w:val="20"/>
              </w:rPr>
              <w:t>MCP</w:t>
            </w:r>
          </w:p>
        </w:tc>
        <w:tc>
          <w:tcPr>
            <w:tcW w:w="1620" w:type="dxa"/>
          </w:tcPr>
          <w:p w14:paraId="033BE916" w14:textId="77777777" w:rsidR="00720878" w:rsidRDefault="00256D72" w:rsidP="00AE0C19">
            <w:pPr>
              <w:jc w:val="center"/>
              <w:rPr>
                <w:sz w:val="20"/>
                <w:szCs w:val="20"/>
              </w:rPr>
            </w:pPr>
            <w:r w:rsidRPr="00A765DA">
              <w:rPr>
                <w:sz w:val="20"/>
                <w:szCs w:val="20"/>
              </w:rPr>
              <w:t>BHMAC</w:t>
            </w:r>
            <w:r w:rsidR="00551CBA">
              <w:rPr>
                <w:sz w:val="20"/>
                <w:szCs w:val="20"/>
              </w:rPr>
              <w:t>/</w:t>
            </w:r>
          </w:p>
          <w:p w14:paraId="48375222" w14:textId="7650578E" w:rsidR="00256D72" w:rsidRPr="00A765DA" w:rsidRDefault="00551CBA" w:rsidP="00AE0C19">
            <w:pPr>
              <w:jc w:val="center"/>
              <w:rPr>
                <w:sz w:val="20"/>
                <w:szCs w:val="20"/>
              </w:rPr>
            </w:pPr>
            <w:r>
              <w:rPr>
                <w:sz w:val="20"/>
                <w:szCs w:val="20"/>
              </w:rPr>
              <w:t>Komisija za deminiranje</w:t>
            </w:r>
          </w:p>
        </w:tc>
        <w:tc>
          <w:tcPr>
            <w:tcW w:w="1620" w:type="dxa"/>
          </w:tcPr>
          <w:p w14:paraId="0D56B72C" w14:textId="51551B7C" w:rsidR="00256D72" w:rsidRPr="00A765DA" w:rsidRDefault="0094630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5130" w:type="dxa"/>
          </w:tcPr>
          <w:p w14:paraId="52BDDE23" w14:textId="77777777" w:rsidR="00256D72" w:rsidRPr="00A765DA" w:rsidRDefault="00256D72" w:rsidP="00AE0C19">
            <w:pPr>
              <w:jc w:val="center"/>
              <w:rPr>
                <w:snapToGrid w:val="0"/>
                <w:sz w:val="20"/>
                <w:szCs w:val="20"/>
              </w:rPr>
            </w:pPr>
          </w:p>
        </w:tc>
      </w:tr>
    </w:tbl>
    <w:p w14:paraId="674F32F8" w14:textId="77777777" w:rsidR="00256D72" w:rsidRDefault="00256D72" w:rsidP="00256D72">
      <w:pPr>
        <w:tabs>
          <w:tab w:val="right" w:pos="9000"/>
        </w:tabs>
        <w:jc w:val="both"/>
        <w:rPr>
          <w:b/>
        </w:rPr>
      </w:pPr>
    </w:p>
    <w:p w14:paraId="07D8BF69" w14:textId="77777777" w:rsidR="00316280" w:rsidRDefault="00316280" w:rsidP="00256D72">
      <w:pPr>
        <w:tabs>
          <w:tab w:val="right" w:pos="9000"/>
        </w:tabs>
        <w:jc w:val="both"/>
        <w:rPr>
          <w:b/>
        </w:rPr>
      </w:pPr>
    </w:p>
    <w:p w14:paraId="5C7D0B6C" w14:textId="77777777" w:rsidR="00316280" w:rsidRDefault="00316280" w:rsidP="00256D72">
      <w:pPr>
        <w:tabs>
          <w:tab w:val="right" w:pos="9000"/>
        </w:tabs>
        <w:jc w:val="both"/>
        <w:rPr>
          <w:b/>
        </w:rPr>
      </w:pPr>
    </w:p>
    <w:p w14:paraId="6C0746FD" w14:textId="77777777" w:rsidR="00316280" w:rsidRDefault="00316280" w:rsidP="00256D72">
      <w:pPr>
        <w:tabs>
          <w:tab w:val="right" w:pos="9000"/>
        </w:tabs>
        <w:jc w:val="both"/>
        <w:rPr>
          <w:b/>
        </w:rPr>
      </w:pPr>
    </w:p>
    <w:p w14:paraId="7476D073" w14:textId="77777777" w:rsidR="00316280" w:rsidRDefault="00316280" w:rsidP="00256D72">
      <w:pPr>
        <w:tabs>
          <w:tab w:val="right" w:pos="9000"/>
        </w:tabs>
        <w:jc w:val="both"/>
        <w:rPr>
          <w:b/>
        </w:rPr>
      </w:pPr>
    </w:p>
    <w:p w14:paraId="4B2529CB" w14:textId="77777777" w:rsidR="00316280" w:rsidRPr="00A765DA" w:rsidRDefault="00316280" w:rsidP="00256D72">
      <w:pPr>
        <w:tabs>
          <w:tab w:val="right" w:pos="9000"/>
        </w:tabs>
        <w:jc w:val="both"/>
        <w:rPr>
          <w:b/>
        </w:rPr>
      </w:pPr>
    </w:p>
    <w:p w14:paraId="5066A7A3" w14:textId="77777777" w:rsidR="00256D72" w:rsidRPr="00A765DA" w:rsidRDefault="00256D72"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2250"/>
        <w:gridCol w:w="1260"/>
        <w:gridCol w:w="1620"/>
        <w:gridCol w:w="1620"/>
        <w:gridCol w:w="5130"/>
      </w:tblGrid>
      <w:tr w:rsidR="00A765DA" w:rsidRPr="00A765DA" w14:paraId="103B20F8" w14:textId="77777777" w:rsidTr="00AE0C19">
        <w:trPr>
          <w:trHeight w:val="314"/>
        </w:trPr>
        <w:tc>
          <w:tcPr>
            <w:tcW w:w="1530" w:type="dxa"/>
            <w:tcBorders>
              <w:bottom w:val="single" w:sz="4" w:space="0" w:color="auto"/>
            </w:tcBorders>
            <w:shd w:val="clear" w:color="auto" w:fill="EAF1DD" w:themeFill="accent3" w:themeFillTint="33"/>
          </w:tcPr>
          <w:p w14:paraId="0D39EEAF" w14:textId="77777777" w:rsidR="00256D72" w:rsidRPr="00A765DA" w:rsidRDefault="00256D72" w:rsidP="00AE0C19">
            <w:pPr>
              <w:jc w:val="center"/>
              <w:rPr>
                <w:b/>
                <w:snapToGrid w:val="0"/>
              </w:rPr>
            </w:pPr>
            <w:r w:rsidRPr="00A765DA">
              <w:rPr>
                <w:b/>
              </w:rPr>
              <w:t>1.1.11.</w:t>
            </w:r>
          </w:p>
        </w:tc>
        <w:tc>
          <w:tcPr>
            <w:tcW w:w="3870" w:type="dxa"/>
            <w:gridSpan w:val="2"/>
            <w:tcBorders>
              <w:bottom w:val="single" w:sz="4" w:space="0" w:color="auto"/>
            </w:tcBorders>
            <w:shd w:val="clear" w:color="auto" w:fill="EAF1DD" w:themeFill="accent3" w:themeFillTint="33"/>
          </w:tcPr>
          <w:p w14:paraId="02867A95" w14:textId="77777777" w:rsidR="00256D72" w:rsidRPr="00A765DA" w:rsidRDefault="00256D72" w:rsidP="00AE0C19">
            <w:pPr>
              <w:tabs>
                <w:tab w:val="right" w:pos="9000"/>
              </w:tabs>
              <w:jc w:val="both"/>
              <w:rPr>
                <w:b/>
              </w:rPr>
            </w:pPr>
            <w:r w:rsidRPr="00A765DA">
              <w:rPr>
                <w:b/>
              </w:rPr>
              <w:t xml:space="preserve">UPRAVLJANJE KRIZAMA I PLANIRANJE ODGOVORA NA VANREDNE SITUACIJE </w:t>
            </w:r>
          </w:p>
        </w:tc>
        <w:tc>
          <w:tcPr>
            <w:tcW w:w="1260" w:type="dxa"/>
            <w:tcBorders>
              <w:bottom w:val="single" w:sz="4" w:space="0" w:color="auto"/>
            </w:tcBorders>
            <w:shd w:val="clear" w:color="auto" w:fill="EAF1DD" w:themeFill="accent3" w:themeFillTint="33"/>
          </w:tcPr>
          <w:p w14:paraId="7C1952C8"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tcBorders>
              <w:bottom w:val="single" w:sz="4" w:space="0" w:color="auto"/>
            </w:tcBorders>
            <w:shd w:val="clear" w:color="auto" w:fill="EAF1DD" w:themeFill="accent3" w:themeFillTint="33"/>
          </w:tcPr>
          <w:p w14:paraId="7289CCC0"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2B80C987"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06C0098D"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612822A2" w14:textId="77777777" w:rsidTr="00AE0C19">
        <w:tc>
          <w:tcPr>
            <w:tcW w:w="1530" w:type="dxa"/>
            <w:shd w:val="pct12" w:color="auto" w:fill="auto"/>
          </w:tcPr>
          <w:p w14:paraId="476C8D28" w14:textId="77777777" w:rsidR="00256D72" w:rsidRPr="00A765DA" w:rsidRDefault="00256D72" w:rsidP="00AE0C19">
            <w:pPr>
              <w:tabs>
                <w:tab w:val="left" w:pos="904"/>
              </w:tabs>
              <w:rPr>
                <w:b/>
                <w:snapToGrid w:val="0"/>
                <w:sz w:val="20"/>
                <w:szCs w:val="20"/>
              </w:rPr>
            </w:pPr>
            <w:r w:rsidRPr="00A765DA">
              <w:rPr>
                <w:b/>
                <w:snapToGrid w:val="0"/>
                <w:sz w:val="20"/>
                <w:szCs w:val="20"/>
              </w:rPr>
              <w:t>Cilj 1.1.11.1.</w:t>
            </w:r>
          </w:p>
        </w:tc>
        <w:tc>
          <w:tcPr>
            <w:tcW w:w="3870" w:type="dxa"/>
            <w:gridSpan w:val="2"/>
            <w:shd w:val="pct12" w:color="auto" w:fill="auto"/>
          </w:tcPr>
          <w:p w14:paraId="2A7000D0" w14:textId="77777777" w:rsidR="00256D72" w:rsidRPr="00A765DA" w:rsidRDefault="00256D72" w:rsidP="00AE0C19">
            <w:pPr>
              <w:jc w:val="both"/>
              <w:rPr>
                <w:b/>
                <w:snapToGrid w:val="0"/>
                <w:sz w:val="20"/>
                <w:szCs w:val="20"/>
              </w:rPr>
            </w:pPr>
            <w:r w:rsidRPr="00A765DA">
              <w:rPr>
                <w:b/>
                <w:sz w:val="20"/>
                <w:szCs w:val="20"/>
              </w:rPr>
              <w:t xml:space="preserve">Upravljanje krizama i planiranje odgovora na vanredne situacije </w:t>
            </w:r>
            <w:r w:rsidRPr="00A765DA">
              <w:rPr>
                <w:b/>
                <w:snapToGrid w:val="0"/>
                <w:sz w:val="20"/>
                <w:szCs w:val="20"/>
              </w:rPr>
              <w:t xml:space="preserve"> </w:t>
            </w:r>
          </w:p>
        </w:tc>
        <w:tc>
          <w:tcPr>
            <w:tcW w:w="1260" w:type="dxa"/>
            <w:shd w:val="pct12" w:color="auto" w:fill="auto"/>
          </w:tcPr>
          <w:p w14:paraId="25DBF7C4" w14:textId="77777777" w:rsidR="00256D72" w:rsidRPr="00A765DA" w:rsidRDefault="00256D72" w:rsidP="00AE0C19">
            <w:pPr>
              <w:jc w:val="center"/>
              <w:rPr>
                <w:b/>
                <w:snapToGrid w:val="0"/>
                <w:sz w:val="20"/>
                <w:szCs w:val="20"/>
              </w:rPr>
            </w:pPr>
          </w:p>
        </w:tc>
        <w:tc>
          <w:tcPr>
            <w:tcW w:w="1620" w:type="dxa"/>
            <w:shd w:val="pct12" w:color="auto" w:fill="auto"/>
          </w:tcPr>
          <w:p w14:paraId="02BCE9A2" w14:textId="77777777" w:rsidR="00256D72" w:rsidRPr="00A765DA" w:rsidRDefault="00256D72" w:rsidP="00AE0C19">
            <w:pPr>
              <w:jc w:val="center"/>
              <w:rPr>
                <w:b/>
                <w:snapToGrid w:val="0"/>
                <w:sz w:val="20"/>
                <w:szCs w:val="20"/>
              </w:rPr>
            </w:pPr>
          </w:p>
        </w:tc>
        <w:tc>
          <w:tcPr>
            <w:tcW w:w="1620" w:type="dxa"/>
            <w:shd w:val="pct12" w:color="auto" w:fill="auto"/>
          </w:tcPr>
          <w:p w14:paraId="245B8DA5" w14:textId="77777777" w:rsidR="00256D72" w:rsidRPr="00A765DA" w:rsidRDefault="00256D72" w:rsidP="00AE0C19">
            <w:pPr>
              <w:jc w:val="center"/>
              <w:rPr>
                <w:b/>
                <w:snapToGrid w:val="0"/>
                <w:sz w:val="20"/>
                <w:szCs w:val="20"/>
              </w:rPr>
            </w:pPr>
          </w:p>
        </w:tc>
        <w:tc>
          <w:tcPr>
            <w:tcW w:w="5130" w:type="dxa"/>
            <w:shd w:val="pct12" w:color="auto" w:fill="auto"/>
          </w:tcPr>
          <w:p w14:paraId="6755C9B5" w14:textId="77777777" w:rsidR="00256D72" w:rsidRPr="00A765DA" w:rsidRDefault="00256D72" w:rsidP="00AE0C19">
            <w:pPr>
              <w:jc w:val="center"/>
              <w:rPr>
                <w:b/>
                <w:snapToGrid w:val="0"/>
                <w:sz w:val="20"/>
                <w:szCs w:val="20"/>
              </w:rPr>
            </w:pPr>
          </w:p>
        </w:tc>
      </w:tr>
      <w:tr w:rsidR="00A765DA" w:rsidRPr="00A765DA" w14:paraId="563CDFE3" w14:textId="77777777" w:rsidTr="00AE0C19">
        <w:tc>
          <w:tcPr>
            <w:tcW w:w="1530" w:type="dxa"/>
          </w:tcPr>
          <w:p w14:paraId="5BC580AF"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gridSpan w:val="2"/>
          </w:tcPr>
          <w:p w14:paraId="42E69FA0" w14:textId="643B1C00" w:rsidR="00256D72" w:rsidRPr="007641BF" w:rsidRDefault="00256D72" w:rsidP="007A13E2">
            <w:pPr>
              <w:jc w:val="both"/>
              <w:rPr>
                <w:snapToGrid w:val="0"/>
                <w:sz w:val="20"/>
                <w:szCs w:val="20"/>
              </w:rPr>
            </w:pPr>
            <w:r w:rsidRPr="007641BF">
              <w:rPr>
                <w:snapToGrid w:val="0"/>
                <w:sz w:val="20"/>
                <w:szCs w:val="20"/>
              </w:rPr>
              <w:t xml:space="preserve">Ojačati funkciju koordinacije zaštite i spašavanja na nivou Bosne i Hercegovine </w:t>
            </w:r>
            <w:r w:rsidR="007A13E2" w:rsidRPr="007641BF">
              <w:rPr>
                <w:snapToGrid w:val="0"/>
                <w:sz w:val="20"/>
                <w:szCs w:val="20"/>
              </w:rPr>
              <w:t>sa svim nadležnim institucijama i organizacijama te međunarodnim organizacijama, kao i sve funkcije kordinacije u Bosni i Hercegovini kroz Koordinacijsko tijelo za zaštitu i spašavanje</w:t>
            </w:r>
          </w:p>
        </w:tc>
        <w:tc>
          <w:tcPr>
            <w:tcW w:w="1260" w:type="dxa"/>
          </w:tcPr>
          <w:p w14:paraId="2486A61A" w14:textId="167C3414" w:rsidR="00256D72" w:rsidRPr="007641BF" w:rsidRDefault="00256D72" w:rsidP="00F82A96">
            <w:pPr>
              <w:jc w:val="center"/>
              <w:rPr>
                <w:snapToGrid w:val="0"/>
                <w:sz w:val="20"/>
                <w:szCs w:val="20"/>
              </w:rPr>
            </w:pPr>
            <w:r w:rsidRPr="007641BF">
              <w:rPr>
                <w:snapToGrid w:val="0"/>
                <w:sz w:val="20"/>
                <w:szCs w:val="20"/>
              </w:rPr>
              <w:t>MS</w:t>
            </w:r>
            <w:r w:rsidR="00EF510B" w:rsidRPr="007641BF">
              <w:rPr>
                <w:snapToGrid w:val="0"/>
                <w:sz w:val="20"/>
                <w:szCs w:val="20"/>
              </w:rPr>
              <w:t>/DARNS</w:t>
            </w:r>
          </w:p>
        </w:tc>
        <w:tc>
          <w:tcPr>
            <w:tcW w:w="1620" w:type="dxa"/>
          </w:tcPr>
          <w:p w14:paraId="5C9EF947" w14:textId="77777777" w:rsidR="00256D72" w:rsidRPr="007641BF" w:rsidRDefault="00256D72" w:rsidP="00AE0C19">
            <w:pPr>
              <w:jc w:val="center"/>
              <w:rPr>
                <w:snapToGrid w:val="0"/>
                <w:sz w:val="20"/>
                <w:szCs w:val="20"/>
              </w:rPr>
            </w:pPr>
            <w:r w:rsidRPr="007641BF">
              <w:rPr>
                <w:snapToGrid w:val="0"/>
                <w:sz w:val="20"/>
                <w:szCs w:val="20"/>
              </w:rPr>
              <w:t>Službe civilne zaštite</w:t>
            </w:r>
          </w:p>
        </w:tc>
        <w:tc>
          <w:tcPr>
            <w:tcW w:w="1620" w:type="dxa"/>
          </w:tcPr>
          <w:p w14:paraId="59CDFDB8" w14:textId="77777777" w:rsidR="00256D72" w:rsidRPr="007641BF" w:rsidRDefault="00256D72" w:rsidP="00AE0C19">
            <w:pPr>
              <w:jc w:val="center"/>
              <w:rPr>
                <w:snapToGrid w:val="0"/>
                <w:sz w:val="20"/>
                <w:szCs w:val="20"/>
              </w:rPr>
            </w:pPr>
            <w:r w:rsidRPr="007641BF">
              <w:rPr>
                <w:snapToGrid w:val="0"/>
                <w:sz w:val="20"/>
                <w:szCs w:val="20"/>
              </w:rPr>
              <w:t>Kontinuirano</w:t>
            </w:r>
          </w:p>
        </w:tc>
        <w:tc>
          <w:tcPr>
            <w:tcW w:w="5130" w:type="dxa"/>
          </w:tcPr>
          <w:p w14:paraId="4E8B6F62" w14:textId="07A3A2EA" w:rsidR="00256D72" w:rsidRPr="007641BF" w:rsidRDefault="003A229D" w:rsidP="00F82A96">
            <w:pPr>
              <w:jc w:val="both"/>
              <w:rPr>
                <w:snapToGrid w:val="0"/>
                <w:sz w:val="20"/>
                <w:szCs w:val="20"/>
              </w:rPr>
            </w:pPr>
            <w:r w:rsidRPr="007641BF">
              <w:rPr>
                <w:snapToGrid w:val="0"/>
                <w:sz w:val="20"/>
                <w:szCs w:val="20"/>
              </w:rPr>
              <w:t>DARNS je u toku 2024. godine, u saradnji sa OKC 112 pri MS BiH, učestovala u ConvEx vježbama organizovanim od strane IAEA. Ovo su vježbe koje IAEA redovno priprema i organizuje u saradnji sa državama članicama, a cilj vježbi je da se testiraju aranžmani za odgovor na radiološke vanredne situacije.</w:t>
            </w:r>
          </w:p>
        </w:tc>
      </w:tr>
      <w:tr w:rsidR="00A765DA" w:rsidRPr="00A765DA" w14:paraId="66191144" w14:textId="77777777" w:rsidTr="00AE0C19">
        <w:tc>
          <w:tcPr>
            <w:tcW w:w="1530" w:type="dxa"/>
            <w:shd w:val="clear" w:color="auto" w:fill="FFFFFF" w:themeFill="background1"/>
          </w:tcPr>
          <w:p w14:paraId="06522478" w14:textId="2905794F" w:rsidR="00256D72" w:rsidRPr="00A765DA" w:rsidRDefault="00611366" w:rsidP="00AE0C19">
            <w:pPr>
              <w:tabs>
                <w:tab w:val="left" w:pos="904"/>
              </w:tabs>
              <w:jc w:val="center"/>
              <w:rPr>
                <w:snapToGrid w:val="0"/>
                <w:sz w:val="20"/>
                <w:szCs w:val="20"/>
              </w:rPr>
            </w:pPr>
            <w:r>
              <w:rPr>
                <w:snapToGrid w:val="0"/>
                <w:sz w:val="20"/>
                <w:szCs w:val="20"/>
              </w:rPr>
              <w:t>Aktivnost 2</w:t>
            </w:r>
          </w:p>
        </w:tc>
        <w:tc>
          <w:tcPr>
            <w:tcW w:w="3870" w:type="dxa"/>
            <w:gridSpan w:val="2"/>
            <w:shd w:val="clear" w:color="auto" w:fill="FFFFFF" w:themeFill="background1"/>
          </w:tcPr>
          <w:p w14:paraId="184DD0C9" w14:textId="26E23296" w:rsidR="00256D72" w:rsidRPr="007641BF" w:rsidRDefault="00611366" w:rsidP="00AE0C19">
            <w:pPr>
              <w:jc w:val="both"/>
              <w:rPr>
                <w:snapToGrid w:val="0"/>
                <w:sz w:val="20"/>
                <w:szCs w:val="20"/>
              </w:rPr>
            </w:pPr>
            <w:r w:rsidRPr="007641BF">
              <w:rPr>
                <w:snapToGrid w:val="0"/>
                <w:sz w:val="20"/>
                <w:szCs w:val="20"/>
              </w:rPr>
              <w:t>Učešće u vježbama i evaluaciji, kao i organiziranje vježbi, te učešće u aktivnostima EADRCC vježbi u formatu Saveznika i Partnerskih zemalja.</w:t>
            </w:r>
          </w:p>
        </w:tc>
        <w:tc>
          <w:tcPr>
            <w:tcW w:w="1260" w:type="dxa"/>
            <w:shd w:val="clear" w:color="auto" w:fill="FFFFFF" w:themeFill="background1"/>
          </w:tcPr>
          <w:p w14:paraId="7C4F638A" w14:textId="77777777" w:rsidR="00256D72" w:rsidRPr="007641BF" w:rsidRDefault="00256D72" w:rsidP="00AE0C19">
            <w:pPr>
              <w:jc w:val="center"/>
              <w:rPr>
                <w:snapToGrid w:val="0"/>
                <w:sz w:val="20"/>
                <w:szCs w:val="20"/>
              </w:rPr>
            </w:pPr>
            <w:r w:rsidRPr="007641BF">
              <w:rPr>
                <w:snapToGrid w:val="0"/>
                <w:sz w:val="20"/>
                <w:szCs w:val="20"/>
              </w:rPr>
              <w:t>MS</w:t>
            </w:r>
          </w:p>
          <w:p w14:paraId="0CAAB200" w14:textId="77777777" w:rsidR="00256D72" w:rsidRPr="007641BF" w:rsidRDefault="00256D72" w:rsidP="00AE0C19">
            <w:pPr>
              <w:jc w:val="center"/>
              <w:rPr>
                <w:snapToGrid w:val="0"/>
                <w:sz w:val="20"/>
                <w:szCs w:val="20"/>
              </w:rPr>
            </w:pPr>
          </w:p>
        </w:tc>
        <w:tc>
          <w:tcPr>
            <w:tcW w:w="1620" w:type="dxa"/>
            <w:shd w:val="clear" w:color="auto" w:fill="FFFFFF" w:themeFill="background1"/>
          </w:tcPr>
          <w:p w14:paraId="0B7B7010" w14:textId="77777777" w:rsidR="00256D72" w:rsidRPr="007641BF" w:rsidRDefault="00256D72" w:rsidP="00AE0C19">
            <w:pPr>
              <w:jc w:val="center"/>
              <w:rPr>
                <w:snapToGrid w:val="0"/>
                <w:sz w:val="20"/>
                <w:szCs w:val="20"/>
              </w:rPr>
            </w:pPr>
            <w:r w:rsidRPr="007641BF">
              <w:rPr>
                <w:snapToGrid w:val="0"/>
                <w:sz w:val="20"/>
                <w:szCs w:val="20"/>
              </w:rPr>
              <w:t>Službe civilne zaštite</w:t>
            </w:r>
          </w:p>
        </w:tc>
        <w:tc>
          <w:tcPr>
            <w:tcW w:w="1620" w:type="dxa"/>
            <w:shd w:val="clear" w:color="auto" w:fill="FFFFFF" w:themeFill="background1"/>
          </w:tcPr>
          <w:p w14:paraId="1986C2EC" w14:textId="77777777" w:rsidR="00256D72" w:rsidRPr="007641BF" w:rsidRDefault="00256D72" w:rsidP="00AE0C19">
            <w:pPr>
              <w:jc w:val="center"/>
              <w:rPr>
                <w:snapToGrid w:val="0"/>
                <w:sz w:val="20"/>
                <w:szCs w:val="20"/>
              </w:rPr>
            </w:pPr>
            <w:r w:rsidRPr="007641BF">
              <w:rPr>
                <w:snapToGrid w:val="0"/>
                <w:sz w:val="20"/>
                <w:szCs w:val="20"/>
              </w:rPr>
              <w:t>Kontinuirano</w:t>
            </w:r>
          </w:p>
        </w:tc>
        <w:tc>
          <w:tcPr>
            <w:tcW w:w="5130" w:type="dxa"/>
            <w:shd w:val="clear" w:color="auto" w:fill="FFFFFF" w:themeFill="background1"/>
          </w:tcPr>
          <w:p w14:paraId="61F0988C" w14:textId="77777777" w:rsidR="00256D72" w:rsidRPr="007641BF" w:rsidRDefault="00256D72" w:rsidP="00AE0C19">
            <w:pPr>
              <w:jc w:val="center"/>
              <w:rPr>
                <w:snapToGrid w:val="0"/>
                <w:sz w:val="20"/>
                <w:szCs w:val="20"/>
              </w:rPr>
            </w:pPr>
          </w:p>
        </w:tc>
      </w:tr>
      <w:tr w:rsidR="00A765DA" w:rsidRPr="00A765DA" w14:paraId="5C25A966" w14:textId="77777777" w:rsidTr="00AE0C19">
        <w:tc>
          <w:tcPr>
            <w:tcW w:w="1530" w:type="dxa"/>
          </w:tcPr>
          <w:p w14:paraId="6AB858CF" w14:textId="1495C0EA" w:rsidR="00256D72" w:rsidRPr="00A765DA" w:rsidRDefault="00615498" w:rsidP="00AE0C19">
            <w:pPr>
              <w:tabs>
                <w:tab w:val="left" w:pos="904"/>
              </w:tabs>
              <w:jc w:val="center"/>
              <w:rPr>
                <w:snapToGrid w:val="0"/>
                <w:sz w:val="20"/>
                <w:szCs w:val="20"/>
              </w:rPr>
            </w:pPr>
            <w:r>
              <w:rPr>
                <w:snapToGrid w:val="0"/>
                <w:sz w:val="20"/>
                <w:szCs w:val="20"/>
              </w:rPr>
              <w:t>Aktivnost 3</w:t>
            </w:r>
          </w:p>
        </w:tc>
        <w:tc>
          <w:tcPr>
            <w:tcW w:w="3870" w:type="dxa"/>
            <w:gridSpan w:val="2"/>
          </w:tcPr>
          <w:p w14:paraId="3D33E7BF" w14:textId="77777777" w:rsidR="00256D72" w:rsidRPr="00A765DA" w:rsidRDefault="00256D72" w:rsidP="00AE0C19">
            <w:pPr>
              <w:jc w:val="both"/>
              <w:rPr>
                <w:snapToGrid w:val="0"/>
                <w:sz w:val="20"/>
                <w:szCs w:val="20"/>
              </w:rPr>
            </w:pPr>
            <w:r w:rsidRPr="00A765DA">
              <w:rPr>
                <w:snapToGrid w:val="0"/>
                <w:sz w:val="20"/>
                <w:szCs w:val="20"/>
              </w:rPr>
              <w:t>Saradnja sa zemljama u regionu i susjedima</w:t>
            </w:r>
          </w:p>
        </w:tc>
        <w:tc>
          <w:tcPr>
            <w:tcW w:w="1260" w:type="dxa"/>
          </w:tcPr>
          <w:p w14:paraId="0B4E6F78" w14:textId="77777777" w:rsidR="00256D72" w:rsidRPr="00A765DA" w:rsidRDefault="00256D72" w:rsidP="00AE0C19">
            <w:pPr>
              <w:jc w:val="center"/>
              <w:rPr>
                <w:snapToGrid w:val="0"/>
                <w:sz w:val="20"/>
                <w:szCs w:val="20"/>
              </w:rPr>
            </w:pPr>
            <w:r w:rsidRPr="00A765DA">
              <w:rPr>
                <w:snapToGrid w:val="0"/>
                <w:sz w:val="20"/>
                <w:szCs w:val="20"/>
              </w:rPr>
              <w:t>MS</w:t>
            </w:r>
          </w:p>
        </w:tc>
        <w:tc>
          <w:tcPr>
            <w:tcW w:w="1620" w:type="dxa"/>
          </w:tcPr>
          <w:p w14:paraId="5B170358" w14:textId="77777777" w:rsidR="00256D72" w:rsidRPr="00A765DA" w:rsidRDefault="00256D72" w:rsidP="00AE0C19">
            <w:pPr>
              <w:jc w:val="center"/>
              <w:rPr>
                <w:snapToGrid w:val="0"/>
                <w:sz w:val="20"/>
                <w:szCs w:val="20"/>
              </w:rPr>
            </w:pPr>
          </w:p>
        </w:tc>
        <w:tc>
          <w:tcPr>
            <w:tcW w:w="1620" w:type="dxa"/>
          </w:tcPr>
          <w:p w14:paraId="1CE81C04"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0F877F27" w14:textId="77777777" w:rsidR="00256D72" w:rsidRPr="00A765DA" w:rsidRDefault="00256D72" w:rsidP="00AE0C19">
            <w:pPr>
              <w:jc w:val="center"/>
              <w:rPr>
                <w:snapToGrid w:val="0"/>
                <w:sz w:val="20"/>
                <w:szCs w:val="20"/>
              </w:rPr>
            </w:pPr>
          </w:p>
        </w:tc>
      </w:tr>
      <w:tr w:rsidR="00A765DA" w:rsidRPr="00A765DA" w14:paraId="12854F9C" w14:textId="77777777" w:rsidTr="00AE0C19">
        <w:tc>
          <w:tcPr>
            <w:tcW w:w="1530" w:type="dxa"/>
          </w:tcPr>
          <w:p w14:paraId="59CC3515" w14:textId="30213274" w:rsidR="00256D72" w:rsidRPr="00A765DA" w:rsidRDefault="00615498" w:rsidP="00AE0C19">
            <w:pPr>
              <w:tabs>
                <w:tab w:val="left" w:pos="904"/>
              </w:tabs>
              <w:jc w:val="center"/>
              <w:rPr>
                <w:snapToGrid w:val="0"/>
                <w:sz w:val="20"/>
                <w:szCs w:val="20"/>
              </w:rPr>
            </w:pPr>
            <w:r>
              <w:rPr>
                <w:snapToGrid w:val="0"/>
                <w:sz w:val="20"/>
                <w:szCs w:val="20"/>
              </w:rPr>
              <w:t>Aktivnost 4</w:t>
            </w:r>
          </w:p>
        </w:tc>
        <w:tc>
          <w:tcPr>
            <w:tcW w:w="3870" w:type="dxa"/>
            <w:gridSpan w:val="2"/>
          </w:tcPr>
          <w:p w14:paraId="0A1D4411" w14:textId="77777777" w:rsidR="00256D72" w:rsidRPr="00A765DA" w:rsidRDefault="00256D72" w:rsidP="00AE0C19">
            <w:pPr>
              <w:jc w:val="both"/>
              <w:rPr>
                <w:snapToGrid w:val="0"/>
                <w:sz w:val="20"/>
                <w:szCs w:val="20"/>
              </w:rPr>
            </w:pPr>
            <w:r w:rsidRPr="00A765DA">
              <w:rPr>
                <w:snapToGrid w:val="0"/>
                <w:sz w:val="20"/>
                <w:szCs w:val="20"/>
              </w:rPr>
              <w:t>Uvod u proces standardizacije u oblasti zaštite i spašavanja - Otpočinjanje aktivnosti</w:t>
            </w:r>
          </w:p>
        </w:tc>
        <w:tc>
          <w:tcPr>
            <w:tcW w:w="1260" w:type="dxa"/>
          </w:tcPr>
          <w:p w14:paraId="1FC9070F" w14:textId="77777777" w:rsidR="00256D72" w:rsidRPr="00A765DA" w:rsidRDefault="00256D72" w:rsidP="00AE0C19">
            <w:pPr>
              <w:jc w:val="center"/>
              <w:rPr>
                <w:snapToGrid w:val="0"/>
                <w:sz w:val="20"/>
                <w:szCs w:val="20"/>
              </w:rPr>
            </w:pPr>
            <w:r w:rsidRPr="00A765DA">
              <w:rPr>
                <w:snapToGrid w:val="0"/>
                <w:sz w:val="20"/>
                <w:szCs w:val="20"/>
              </w:rPr>
              <w:t>MS</w:t>
            </w:r>
          </w:p>
        </w:tc>
        <w:tc>
          <w:tcPr>
            <w:tcW w:w="1620" w:type="dxa"/>
          </w:tcPr>
          <w:p w14:paraId="7E209DD7" w14:textId="77777777" w:rsidR="00256D72" w:rsidRPr="00A765DA" w:rsidRDefault="00256D72" w:rsidP="00AE0C19">
            <w:pPr>
              <w:jc w:val="center"/>
              <w:rPr>
                <w:snapToGrid w:val="0"/>
                <w:sz w:val="20"/>
                <w:szCs w:val="20"/>
              </w:rPr>
            </w:pPr>
            <w:r w:rsidRPr="00A765DA">
              <w:rPr>
                <w:snapToGrid w:val="0"/>
                <w:sz w:val="20"/>
                <w:szCs w:val="20"/>
              </w:rPr>
              <w:t>instituti za standardizaciju i akreditiranje BiH/ institucije i organi entiteta i BD BIH</w:t>
            </w:r>
          </w:p>
        </w:tc>
        <w:tc>
          <w:tcPr>
            <w:tcW w:w="1620" w:type="dxa"/>
          </w:tcPr>
          <w:p w14:paraId="445447AD" w14:textId="7A22B9D7" w:rsidR="00256D72" w:rsidRPr="00A765DA" w:rsidRDefault="0094630F" w:rsidP="00AE0C19">
            <w:pPr>
              <w:jc w:val="center"/>
              <w:rPr>
                <w:bCs/>
                <w:snapToGrid w:val="0"/>
                <w:sz w:val="20"/>
                <w:szCs w:val="20"/>
              </w:rPr>
            </w:pPr>
            <w:r>
              <w:rPr>
                <w:bCs/>
                <w:snapToGrid w:val="0"/>
                <w:sz w:val="20"/>
                <w:szCs w:val="20"/>
              </w:rPr>
              <w:t>2024</w:t>
            </w:r>
          </w:p>
        </w:tc>
        <w:tc>
          <w:tcPr>
            <w:tcW w:w="5130" w:type="dxa"/>
          </w:tcPr>
          <w:p w14:paraId="704E9A60" w14:textId="77777777" w:rsidR="00256D72" w:rsidRPr="00A765DA" w:rsidRDefault="00256D72" w:rsidP="00AE0C19">
            <w:pPr>
              <w:jc w:val="center"/>
              <w:rPr>
                <w:snapToGrid w:val="0"/>
                <w:sz w:val="20"/>
                <w:szCs w:val="20"/>
              </w:rPr>
            </w:pPr>
          </w:p>
        </w:tc>
      </w:tr>
      <w:tr w:rsidR="00A6065E" w:rsidRPr="00A765DA" w14:paraId="4640CDCB" w14:textId="77777777" w:rsidTr="00A6065E">
        <w:tc>
          <w:tcPr>
            <w:tcW w:w="1530" w:type="dxa"/>
            <w:shd w:val="clear" w:color="auto" w:fill="FDE9D9" w:themeFill="accent6" w:themeFillTint="33"/>
          </w:tcPr>
          <w:p w14:paraId="6731C891" w14:textId="6E2A6FA0" w:rsidR="00A6065E" w:rsidRPr="00521841" w:rsidRDefault="00A6065E" w:rsidP="00A6065E">
            <w:pPr>
              <w:tabs>
                <w:tab w:val="left" w:pos="904"/>
              </w:tabs>
              <w:jc w:val="both"/>
              <w:rPr>
                <w:snapToGrid w:val="0"/>
                <w:color w:val="FF0000"/>
                <w:sz w:val="20"/>
                <w:szCs w:val="20"/>
              </w:rPr>
            </w:pPr>
            <w:r w:rsidRPr="00521841">
              <w:rPr>
                <w:snapToGrid w:val="0"/>
                <w:color w:val="FF0000"/>
                <w:sz w:val="20"/>
                <w:szCs w:val="20"/>
              </w:rPr>
              <w:t>Aktivnost 5</w:t>
            </w:r>
          </w:p>
        </w:tc>
        <w:tc>
          <w:tcPr>
            <w:tcW w:w="3870" w:type="dxa"/>
            <w:gridSpan w:val="2"/>
            <w:shd w:val="clear" w:color="auto" w:fill="FDE9D9" w:themeFill="accent6" w:themeFillTint="33"/>
          </w:tcPr>
          <w:p w14:paraId="024A22CA" w14:textId="77777777" w:rsidR="00A6065E" w:rsidRPr="00521841" w:rsidRDefault="00A6065E" w:rsidP="00A6065E">
            <w:pPr>
              <w:jc w:val="both"/>
              <w:rPr>
                <w:color w:val="FF0000"/>
                <w:sz w:val="20"/>
                <w:szCs w:val="20"/>
              </w:rPr>
            </w:pPr>
            <w:r w:rsidRPr="00521841">
              <w:rPr>
                <w:color w:val="FF0000"/>
                <w:sz w:val="20"/>
                <w:szCs w:val="20"/>
              </w:rPr>
              <w:t xml:space="preserve">Projekt Erasmus+: „Izrada zajedničkog nastavnog plana i programa za prve </w:t>
            </w:r>
            <w:r w:rsidRPr="00521841">
              <w:rPr>
                <w:color w:val="FF0000"/>
                <w:sz w:val="20"/>
                <w:szCs w:val="20"/>
              </w:rPr>
              <w:lastRenderedPageBreak/>
              <w:t>respondere o taktičkim postupcima prilikom upotrebe sile i pružanja prve pomoći“ (</w:t>
            </w:r>
            <w:r w:rsidRPr="00521841">
              <w:rPr>
                <w:color w:val="FF0000"/>
                <w:sz w:val="20"/>
                <w:szCs w:val="20"/>
                <w:lang w:val="en-GB"/>
              </w:rPr>
              <w:t>Development of Joined Curriculum for First Responders on the Tactical Procedures in the Use of Force and First Aid (FIRST-TAC) project</w:t>
            </w:r>
            <w:r w:rsidRPr="00521841">
              <w:rPr>
                <w:color w:val="FF0000"/>
                <w:sz w:val="20"/>
                <w:szCs w:val="20"/>
              </w:rPr>
              <w:t>)</w:t>
            </w:r>
          </w:p>
          <w:p w14:paraId="7BE845A7" w14:textId="77777777" w:rsidR="00A6065E" w:rsidRPr="00521841" w:rsidRDefault="00A6065E" w:rsidP="00A6065E">
            <w:pPr>
              <w:jc w:val="both"/>
              <w:rPr>
                <w:snapToGrid w:val="0"/>
                <w:color w:val="FF0000"/>
                <w:sz w:val="20"/>
                <w:szCs w:val="20"/>
              </w:rPr>
            </w:pPr>
          </w:p>
        </w:tc>
        <w:tc>
          <w:tcPr>
            <w:tcW w:w="1260" w:type="dxa"/>
            <w:shd w:val="clear" w:color="auto" w:fill="FDE9D9" w:themeFill="accent6" w:themeFillTint="33"/>
          </w:tcPr>
          <w:p w14:paraId="18C515DA" w14:textId="3FFB609C" w:rsidR="00A6065E" w:rsidRPr="00521841" w:rsidRDefault="00A6065E" w:rsidP="00A6065E">
            <w:pPr>
              <w:jc w:val="center"/>
              <w:rPr>
                <w:snapToGrid w:val="0"/>
                <w:color w:val="FF0000"/>
                <w:sz w:val="20"/>
                <w:szCs w:val="20"/>
              </w:rPr>
            </w:pPr>
            <w:r w:rsidRPr="00521841">
              <w:rPr>
                <w:snapToGrid w:val="0"/>
                <w:color w:val="FF0000"/>
                <w:sz w:val="20"/>
                <w:szCs w:val="20"/>
              </w:rPr>
              <w:lastRenderedPageBreak/>
              <w:t>MS</w:t>
            </w:r>
          </w:p>
        </w:tc>
        <w:tc>
          <w:tcPr>
            <w:tcW w:w="1620" w:type="dxa"/>
            <w:shd w:val="clear" w:color="auto" w:fill="FDE9D9" w:themeFill="accent6" w:themeFillTint="33"/>
          </w:tcPr>
          <w:p w14:paraId="5BE3FB2D" w14:textId="035B9D76" w:rsidR="00A6065E" w:rsidRPr="00521841" w:rsidRDefault="00A6065E" w:rsidP="00A6065E">
            <w:pPr>
              <w:jc w:val="center"/>
              <w:rPr>
                <w:snapToGrid w:val="0"/>
                <w:color w:val="FF0000"/>
                <w:sz w:val="20"/>
                <w:szCs w:val="20"/>
              </w:rPr>
            </w:pPr>
            <w:r w:rsidRPr="00521841">
              <w:rPr>
                <w:snapToGrid w:val="0"/>
                <w:color w:val="FF0000"/>
                <w:sz w:val="20"/>
                <w:szCs w:val="20"/>
              </w:rPr>
              <w:t>AEPTM</w:t>
            </w:r>
          </w:p>
        </w:tc>
        <w:tc>
          <w:tcPr>
            <w:tcW w:w="1620" w:type="dxa"/>
            <w:shd w:val="clear" w:color="auto" w:fill="FDE9D9" w:themeFill="accent6" w:themeFillTint="33"/>
          </w:tcPr>
          <w:p w14:paraId="5427C2EA" w14:textId="4117897A" w:rsidR="00A6065E" w:rsidRPr="00521841" w:rsidRDefault="00A6065E" w:rsidP="00A6065E">
            <w:pPr>
              <w:jc w:val="center"/>
              <w:rPr>
                <w:bCs/>
                <w:snapToGrid w:val="0"/>
                <w:color w:val="FF0000"/>
                <w:sz w:val="20"/>
                <w:szCs w:val="20"/>
              </w:rPr>
            </w:pPr>
            <w:r w:rsidRPr="00521841">
              <w:rPr>
                <w:color w:val="FF0000"/>
                <w:sz w:val="20"/>
                <w:szCs w:val="20"/>
              </w:rPr>
              <w:t>1.9.2023. - 30.4.2025.</w:t>
            </w:r>
          </w:p>
        </w:tc>
        <w:tc>
          <w:tcPr>
            <w:tcW w:w="5130" w:type="dxa"/>
            <w:shd w:val="clear" w:color="auto" w:fill="FDE9D9" w:themeFill="accent6" w:themeFillTint="33"/>
          </w:tcPr>
          <w:p w14:paraId="5284549C" w14:textId="77777777" w:rsidR="00A6065E" w:rsidRPr="00521841" w:rsidRDefault="00A6065E" w:rsidP="00A6065E">
            <w:pPr>
              <w:widowControl w:val="0"/>
              <w:suppressAutoHyphens/>
              <w:jc w:val="both"/>
              <w:rPr>
                <w:rFonts w:asciiTheme="minorHAnsi" w:hAnsiTheme="minorHAnsi" w:cstheme="minorHAnsi"/>
                <w:color w:val="FF0000"/>
                <w:sz w:val="20"/>
                <w:szCs w:val="20"/>
                <w:lang w:val="hr-HR"/>
              </w:rPr>
            </w:pPr>
            <w:r w:rsidRPr="00521841">
              <w:rPr>
                <w:rFonts w:asciiTheme="minorHAnsi" w:hAnsiTheme="minorHAnsi" w:cstheme="minorHAnsi"/>
                <w:color w:val="FF0000"/>
                <w:sz w:val="20"/>
                <w:szCs w:val="20"/>
                <w:lang w:val="hr-HR"/>
              </w:rPr>
              <w:t xml:space="preserve">U okviru Erasmus+projekta </w:t>
            </w:r>
            <w:r w:rsidRPr="00521841">
              <w:rPr>
                <w:rFonts w:asciiTheme="minorHAnsi" w:hAnsiTheme="minorHAnsi" w:cstheme="minorHAnsi"/>
                <w:i/>
                <w:color w:val="FF0000"/>
                <w:sz w:val="20"/>
                <w:szCs w:val="20"/>
                <w:lang w:val="hr-HR"/>
              </w:rPr>
              <w:t xml:space="preserve">Joined curriculumm development project </w:t>
            </w:r>
            <w:r w:rsidRPr="00521841">
              <w:rPr>
                <w:rFonts w:asciiTheme="minorHAnsi" w:hAnsiTheme="minorHAnsi" w:cstheme="minorHAnsi"/>
                <w:color w:val="FF0000"/>
                <w:sz w:val="20"/>
                <w:szCs w:val="20"/>
                <w:lang w:val="hr-HR"/>
              </w:rPr>
              <w:t xml:space="preserve">AEPTM je u  2023. godini sudjelovala  u aktivnostima </w:t>
            </w:r>
            <w:r w:rsidRPr="00521841">
              <w:rPr>
                <w:rFonts w:asciiTheme="minorHAnsi" w:hAnsiTheme="minorHAnsi" w:cstheme="minorHAnsi"/>
                <w:color w:val="FF0000"/>
                <w:sz w:val="20"/>
                <w:szCs w:val="20"/>
                <w:lang w:val="hr-HR"/>
              </w:rPr>
              <w:lastRenderedPageBreak/>
              <w:t>izrade kurikuluma.</w:t>
            </w:r>
          </w:p>
          <w:p w14:paraId="39AED6B7" w14:textId="77777777" w:rsidR="00A6065E" w:rsidRPr="00521841" w:rsidRDefault="00A6065E" w:rsidP="00A6065E">
            <w:pPr>
              <w:widowControl w:val="0"/>
              <w:suppressAutoHyphens/>
              <w:jc w:val="both"/>
              <w:rPr>
                <w:rFonts w:asciiTheme="minorHAnsi" w:hAnsiTheme="minorHAnsi" w:cstheme="minorHAnsi"/>
                <w:b/>
                <w:color w:val="FF0000"/>
                <w:sz w:val="20"/>
                <w:szCs w:val="20"/>
                <w:lang w:val="hr-HR"/>
              </w:rPr>
            </w:pPr>
            <w:r w:rsidRPr="00521841">
              <w:rPr>
                <w:rFonts w:asciiTheme="minorHAnsi" w:hAnsiTheme="minorHAnsi" w:cstheme="minorHAnsi"/>
                <w:color w:val="FF0000"/>
                <w:sz w:val="20"/>
                <w:szCs w:val="20"/>
                <w:lang w:val="hr-HR"/>
              </w:rPr>
              <w:t xml:space="preserve">Cilj radnog sastanka je izrada  nacrta nastavnog plana i programa godišnjeg treninga na temu upotrebe sredstava prisile, pružanja prve pomoći koji bi se primijenio u akademijama članica Erazmus projekta </w:t>
            </w:r>
            <w:r w:rsidRPr="00521841">
              <w:rPr>
                <w:rFonts w:asciiTheme="minorHAnsi" w:hAnsiTheme="minorHAnsi" w:cstheme="minorHAnsi"/>
                <w:i/>
                <w:color w:val="FF0000"/>
                <w:sz w:val="20"/>
                <w:szCs w:val="20"/>
                <w:lang w:val="hr-HR"/>
              </w:rPr>
              <w:t xml:space="preserve"> Joined curriculumm development project.</w:t>
            </w:r>
          </w:p>
          <w:p w14:paraId="036FEF7E" w14:textId="77777777" w:rsidR="00A6065E" w:rsidRPr="00521841" w:rsidRDefault="00A6065E" w:rsidP="00A6065E">
            <w:pPr>
              <w:spacing w:line="276" w:lineRule="auto"/>
              <w:jc w:val="both"/>
              <w:rPr>
                <w:rFonts w:asciiTheme="minorHAnsi" w:hAnsiTheme="minorHAnsi" w:cstheme="minorHAnsi"/>
                <w:b/>
                <w:bCs/>
                <w:i/>
                <w:color w:val="FF0000"/>
                <w:sz w:val="20"/>
                <w:szCs w:val="20"/>
                <w:lang w:val="hr-HR"/>
              </w:rPr>
            </w:pPr>
            <w:r w:rsidRPr="00521841">
              <w:rPr>
                <w:rFonts w:asciiTheme="minorHAnsi" w:hAnsiTheme="minorHAnsi" w:cstheme="minorHAnsi"/>
                <w:b/>
                <w:bCs/>
                <w:color w:val="FF0000"/>
                <w:sz w:val="20"/>
                <w:szCs w:val="20"/>
                <w:lang w:val="hr-HR"/>
              </w:rPr>
              <w:t xml:space="preserve">Organizacija obuke </w:t>
            </w:r>
            <w:r w:rsidRPr="00521841">
              <w:rPr>
                <w:rFonts w:asciiTheme="minorHAnsi" w:hAnsiTheme="minorHAnsi" w:cstheme="minorHAnsi"/>
                <w:b/>
                <w:bCs/>
                <w:i/>
                <w:color w:val="FF0000"/>
                <w:sz w:val="20"/>
                <w:szCs w:val="20"/>
                <w:lang w:val="hr-HR"/>
              </w:rPr>
              <w:t xml:space="preserve">First Responders on the Use of Force and First Aid Tactical Procedures (FIRST-TAC) </w:t>
            </w:r>
          </w:p>
          <w:p w14:paraId="78437369" w14:textId="77777777" w:rsidR="00A6065E" w:rsidRPr="00521841" w:rsidRDefault="00A6065E" w:rsidP="00A6065E">
            <w:pPr>
              <w:spacing w:line="276" w:lineRule="auto"/>
              <w:jc w:val="both"/>
              <w:rPr>
                <w:rFonts w:asciiTheme="minorHAnsi" w:hAnsiTheme="minorHAnsi" w:cstheme="minorHAnsi"/>
                <w:bCs/>
                <w:color w:val="FF0000"/>
                <w:sz w:val="20"/>
                <w:szCs w:val="20"/>
                <w:lang w:val="hr-HR"/>
              </w:rPr>
            </w:pPr>
          </w:p>
          <w:p w14:paraId="4EAF7DA7" w14:textId="77777777" w:rsidR="00A6065E" w:rsidRPr="00521841" w:rsidRDefault="00A6065E" w:rsidP="00A6065E">
            <w:pPr>
              <w:widowControl w:val="0"/>
              <w:suppressAutoHyphens/>
              <w:spacing w:line="276" w:lineRule="auto"/>
              <w:jc w:val="both"/>
              <w:rPr>
                <w:rFonts w:asciiTheme="minorHAnsi" w:hAnsiTheme="minorHAnsi" w:cstheme="minorHAnsi"/>
                <w:color w:val="FF0000"/>
                <w:sz w:val="20"/>
                <w:szCs w:val="20"/>
                <w:lang w:val="en-US"/>
              </w:rPr>
            </w:pPr>
            <w:r w:rsidRPr="00521841">
              <w:rPr>
                <w:rFonts w:asciiTheme="minorHAnsi" w:hAnsiTheme="minorHAnsi" w:cstheme="minorHAnsi"/>
                <w:color w:val="FF0000"/>
                <w:sz w:val="20"/>
                <w:szCs w:val="20"/>
                <w:lang w:val="hr-HR"/>
              </w:rPr>
              <w:t>AEPTM je u 2024. godini, zajedno s članovima Radne grupe iz</w:t>
            </w:r>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Republike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Hrvatske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Republike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Poljske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Republike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Litve</w:t>
            </w:r>
            <w:proofErr w:type="spellEnd"/>
            <w:r w:rsidRPr="00521841">
              <w:rPr>
                <w:rFonts w:asciiTheme="minorHAnsi" w:hAnsiTheme="minorHAnsi" w:cstheme="minorHAnsi"/>
                <w:color w:val="FF0000"/>
                <w:sz w:val="20"/>
                <w:szCs w:val="20"/>
                <w:lang w:val="en-US"/>
              </w:rPr>
              <w:t>,</w:t>
            </w:r>
            <w:r w:rsidRPr="00521841">
              <w:rPr>
                <w:rFonts w:asciiTheme="minorHAnsi" w:hAnsiTheme="minorHAnsi" w:cstheme="minorHAnsi"/>
                <w:color w:val="FF0000"/>
                <w:sz w:val="20"/>
                <w:szCs w:val="20"/>
                <w:lang w:val="hr-HR"/>
              </w:rPr>
              <w:t xml:space="preserve">  realizirao četiri termina obuke </w:t>
            </w:r>
            <w:r w:rsidRPr="00521841">
              <w:rPr>
                <w:rFonts w:asciiTheme="minorHAnsi" w:hAnsiTheme="minorHAnsi" w:cstheme="minorHAnsi"/>
                <w:i/>
                <w:color w:val="FF0000"/>
                <w:sz w:val="20"/>
                <w:szCs w:val="20"/>
                <w:lang w:val="hr-HR"/>
              </w:rPr>
              <w:t xml:space="preserve">First Responders on the Use of Force and First Aid Tactical Procedures (FIRST-TAC). </w:t>
            </w:r>
          </w:p>
          <w:p w14:paraId="3D7448E8" w14:textId="29EED1DC" w:rsidR="00A6065E" w:rsidRPr="00521841" w:rsidRDefault="00A6065E" w:rsidP="00A6065E">
            <w:pPr>
              <w:widowControl w:val="0"/>
              <w:suppressAutoHyphens/>
              <w:spacing w:line="276" w:lineRule="auto"/>
              <w:jc w:val="both"/>
              <w:rPr>
                <w:rFonts w:asciiTheme="minorHAnsi" w:hAnsiTheme="minorHAnsi" w:cstheme="minorHAnsi"/>
                <w:color w:val="FF0000"/>
                <w:sz w:val="20"/>
                <w:szCs w:val="20"/>
                <w:lang w:val="en-US"/>
              </w:rPr>
            </w:pPr>
            <w:proofErr w:type="spellStart"/>
            <w:r w:rsidRPr="00521841">
              <w:rPr>
                <w:rFonts w:asciiTheme="minorHAnsi" w:hAnsiTheme="minorHAnsi" w:cstheme="minorHAnsi"/>
                <w:color w:val="FF0000"/>
                <w:sz w:val="20"/>
                <w:szCs w:val="20"/>
                <w:lang w:val="en-US"/>
              </w:rPr>
              <w:t>Ukupno</w:t>
            </w:r>
            <w:proofErr w:type="spellEnd"/>
            <w:r w:rsidRPr="00521841">
              <w:rPr>
                <w:rFonts w:asciiTheme="minorHAnsi" w:hAnsiTheme="minorHAnsi" w:cstheme="minorHAnsi"/>
                <w:color w:val="FF0000"/>
                <w:sz w:val="20"/>
                <w:szCs w:val="20"/>
                <w:lang w:val="en-US"/>
              </w:rPr>
              <w:t xml:space="preserve"> u </w:t>
            </w:r>
            <w:proofErr w:type="spellStart"/>
            <w:r w:rsidRPr="00521841">
              <w:rPr>
                <w:rFonts w:asciiTheme="minorHAnsi" w:hAnsiTheme="minorHAnsi" w:cstheme="minorHAnsi"/>
                <w:color w:val="FF0000"/>
                <w:sz w:val="20"/>
                <w:szCs w:val="20"/>
                <w:lang w:val="en-US"/>
              </w:rPr>
              <w:t>četiri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termina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obuke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realizare</w:t>
            </w:r>
            <w:proofErr w:type="spellEnd"/>
            <w:r w:rsidRPr="00521841">
              <w:rPr>
                <w:rFonts w:asciiTheme="minorHAnsi" w:hAnsiTheme="minorHAnsi" w:cstheme="minorHAnsi"/>
                <w:color w:val="FF0000"/>
                <w:sz w:val="20"/>
                <w:szCs w:val="20"/>
                <w:lang w:val="en-US"/>
              </w:rPr>
              <w:t xml:space="preserve"> u 2024. </w:t>
            </w:r>
            <w:proofErr w:type="spellStart"/>
            <w:r w:rsidRPr="00521841">
              <w:rPr>
                <w:rFonts w:asciiTheme="minorHAnsi" w:hAnsiTheme="minorHAnsi" w:cstheme="minorHAnsi"/>
                <w:color w:val="FF0000"/>
                <w:sz w:val="20"/>
                <w:szCs w:val="20"/>
                <w:lang w:val="en-US"/>
              </w:rPr>
              <w:t>godini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sudjelovalo</w:t>
            </w:r>
            <w:proofErr w:type="spellEnd"/>
            <w:r w:rsidRPr="00521841">
              <w:rPr>
                <w:rFonts w:asciiTheme="minorHAnsi" w:hAnsiTheme="minorHAnsi" w:cstheme="minorHAnsi"/>
                <w:color w:val="FF0000"/>
                <w:sz w:val="20"/>
                <w:szCs w:val="20"/>
                <w:lang w:val="en-US"/>
              </w:rPr>
              <w:t xml:space="preserve"> je </w:t>
            </w:r>
            <w:r w:rsidRPr="00521841">
              <w:rPr>
                <w:rFonts w:asciiTheme="minorHAnsi" w:hAnsiTheme="minorHAnsi" w:cstheme="minorHAnsi"/>
                <w:b/>
                <w:color w:val="FF0000"/>
                <w:sz w:val="20"/>
                <w:szCs w:val="20"/>
                <w:lang w:val="en-US"/>
              </w:rPr>
              <w:t xml:space="preserve">96 </w:t>
            </w:r>
            <w:proofErr w:type="spellStart"/>
            <w:r w:rsidRPr="00521841">
              <w:rPr>
                <w:rFonts w:asciiTheme="minorHAnsi" w:hAnsiTheme="minorHAnsi" w:cstheme="minorHAnsi"/>
                <w:b/>
                <w:color w:val="FF0000"/>
                <w:sz w:val="20"/>
                <w:szCs w:val="20"/>
                <w:lang w:val="en-US"/>
              </w:rPr>
              <w:t>policijskih</w:t>
            </w:r>
            <w:proofErr w:type="spellEnd"/>
            <w:r w:rsidRPr="00521841">
              <w:rPr>
                <w:rFonts w:asciiTheme="minorHAnsi" w:hAnsiTheme="minorHAnsi" w:cstheme="minorHAnsi"/>
                <w:b/>
                <w:color w:val="FF0000"/>
                <w:sz w:val="20"/>
                <w:szCs w:val="20"/>
                <w:lang w:val="en-US"/>
              </w:rPr>
              <w:t xml:space="preserve"> </w:t>
            </w:r>
            <w:proofErr w:type="spellStart"/>
            <w:r w:rsidRPr="00521841">
              <w:rPr>
                <w:rFonts w:asciiTheme="minorHAnsi" w:hAnsiTheme="minorHAnsi" w:cstheme="minorHAnsi"/>
                <w:b/>
                <w:color w:val="FF0000"/>
                <w:sz w:val="20"/>
                <w:szCs w:val="20"/>
                <w:lang w:val="en-US"/>
              </w:rPr>
              <w:t>službenika</w:t>
            </w:r>
            <w:proofErr w:type="spellEnd"/>
            <w:r w:rsidRPr="00521841">
              <w:rPr>
                <w:rFonts w:asciiTheme="minorHAnsi" w:hAnsiTheme="minorHAnsi" w:cstheme="minorHAnsi"/>
                <w:color w:val="FF0000"/>
                <w:sz w:val="20"/>
                <w:szCs w:val="20"/>
                <w:lang w:val="en-US"/>
              </w:rPr>
              <w:t xml:space="preserve"> 4 </w:t>
            </w:r>
            <w:proofErr w:type="spellStart"/>
            <w:r w:rsidRPr="00521841">
              <w:rPr>
                <w:rFonts w:asciiTheme="minorHAnsi" w:hAnsiTheme="minorHAnsi" w:cstheme="minorHAnsi"/>
                <w:color w:val="FF0000"/>
                <w:sz w:val="20"/>
                <w:szCs w:val="20"/>
                <w:lang w:val="en-US"/>
              </w:rPr>
              <w:t>države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nositeljice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projekta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Republike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Hrvatske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Republike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Poljske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Republike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Litve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Bosne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Hercegovine</w:t>
            </w:r>
            <w:proofErr w:type="spellEnd"/>
            <w:r w:rsidRPr="00521841">
              <w:rPr>
                <w:rFonts w:asciiTheme="minorHAnsi" w:hAnsiTheme="minorHAnsi" w:cstheme="minorHAnsi"/>
                <w:color w:val="FF0000"/>
                <w:sz w:val="20"/>
                <w:szCs w:val="20"/>
                <w:lang w:val="en-US"/>
              </w:rPr>
              <w:t>.</w:t>
            </w:r>
          </w:p>
          <w:p w14:paraId="51252C22" w14:textId="77777777" w:rsidR="00A6065E" w:rsidRPr="00521841" w:rsidRDefault="00A6065E" w:rsidP="00A6065E">
            <w:pPr>
              <w:widowControl w:val="0"/>
              <w:suppressAutoHyphens/>
              <w:spacing w:line="276" w:lineRule="auto"/>
              <w:jc w:val="both"/>
              <w:rPr>
                <w:rFonts w:asciiTheme="minorHAnsi" w:hAnsiTheme="minorHAnsi" w:cstheme="minorHAnsi"/>
                <w:b/>
                <w:bCs/>
                <w:i/>
                <w:color w:val="FF0000"/>
                <w:sz w:val="20"/>
                <w:szCs w:val="20"/>
                <w:lang w:val="hr-HR"/>
              </w:rPr>
            </w:pPr>
            <w:r w:rsidRPr="00521841">
              <w:rPr>
                <w:rFonts w:asciiTheme="minorHAnsi" w:hAnsiTheme="minorHAnsi" w:cstheme="minorHAnsi"/>
                <w:b/>
                <w:bCs/>
                <w:color w:val="FF0000"/>
                <w:sz w:val="20"/>
                <w:szCs w:val="20"/>
                <w:lang w:val="hr-HR"/>
              </w:rPr>
              <w:t xml:space="preserve">Organizacija obuke </w:t>
            </w:r>
            <w:r w:rsidRPr="00521841">
              <w:rPr>
                <w:rFonts w:asciiTheme="minorHAnsi" w:hAnsiTheme="minorHAnsi" w:cstheme="minorHAnsi"/>
                <w:b/>
                <w:bCs/>
                <w:i/>
                <w:color w:val="FF0000"/>
                <w:sz w:val="20"/>
                <w:szCs w:val="20"/>
                <w:lang w:val="hr-HR"/>
              </w:rPr>
              <w:t>First Responders on the Use of Force and First Aid Tactical Procedures (FIRST-TAC) – trening trenera</w:t>
            </w:r>
          </w:p>
          <w:p w14:paraId="1A1B01E7" w14:textId="77777777" w:rsidR="00A6065E" w:rsidRPr="00521841" w:rsidRDefault="00A6065E" w:rsidP="00A6065E">
            <w:pPr>
              <w:widowControl w:val="0"/>
              <w:suppressAutoHyphens/>
              <w:spacing w:line="276" w:lineRule="auto"/>
              <w:jc w:val="both"/>
              <w:rPr>
                <w:rFonts w:asciiTheme="minorHAnsi" w:hAnsiTheme="minorHAnsi" w:cstheme="minorHAnsi"/>
                <w:bCs/>
                <w:color w:val="FF0000"/>
                <w:sz w:val="20"/>
                <w:szCs w:val="20"/>
                <w:lang w:val="hr-HR"/>
              </w:rPr>
            </w:pPr>
          </w:p>
          <w:p w14:paraId="1924B477" w14:textId="7D5FD124" w:rsidR="00A6065E" w:rsidRPr="00521841" w:rsidRDefault="00A6065E" w:rsidP="00A6065E">
            <w:pPr>
              <w:widowControl w:val="0"/>
              <w:suppressAutoHyphens/>
              <w:spacing w:line="276" w:lineRule="auto"/>
              <w:jc w:val="both"/>
              <w:rPr>
                <w:rFonts w:asciiTheme="minorHAnsi" w:hAnsiTheme="minorHAnsi" w:cstheme="minorHAnsi"/>
                <w:color w:val="FF0000"/>
                <w:sz w:val="20"/>
                <w:szCs w:val="20"/>
                <w:lang w:val="en-US"/>
              </w:rPr>
            </w:pPr>
            <w:r w:rsidRPr="00521841">
              <w:rPr>
                <w:rFonts w:asciiTheme="minorHAnsi" w:hAnsiTheme="minorHAnsi" w:cstheme="minorHAnsi"/>
                <w:color w:val="FF0000"/>
                <w:sz w:val="20"/>
                <w:szCs w:val="20"/>
                <w:lang w:val="hr-HR"/>
              </w:rPr>
              <w:t xml:space="preserve">U organizaciji Agencije za školovanje i stručno usavršavanje kadrova, u 2025. godini  organizirana je završna obuka </w:t>
            </w:r>
            <w:r w:rsidRPr="00521841">
              <w:rPr>
                <w:rFonts w:asciiTheme="minorHAnsi" w:hAnsiTheme="minorHAnsi" w:cstheme="minorHAnsi"/>
                <w:i/>
                <w:color w:val="FF0000"/>
                <w:sz w:val="20"/>
                <w:szCs w:val="20"/>
                <w:lang w:val="hr-HR"/>
              </w:rPr>
              <w:t>First Responders on the Use of Force and First Aid Tactical Procedures (FIRST-TAC) – trening trenera.</w:t>
            </w:r>
          </w:p>
          <w:p w14:paraId="302BFFE4" w14:textId="7F4ABD2E" w:rsidR="00A6065E" w:rsidRPr="00521841" w:rsidRDefault="00A6065E" w:rsidP="00A6065E">
            <w:pPr>
              <w:widowControl w:val="0"/>
              <w:suppressAutoHyphens/>
              <w:spacing w:line="276" w:lineRule="auto"/>
              <w:jc w:val="both"/>
              <w:rPr>
                <w:rFonts w:asciiTheme="minorHAnsi" w:hAnsiTheme="minorHAnsi" w:cstheme="minorHAnsi"/>
                <w:b/>
                <w:color w:val="FF0000"/>
                <w:sz w:val="20"/>
                <w:szCs w:val="20"/>
                <w:lang w:val="en-US"/>
              </w:rPr>
            </w:pPr>
            <w:proofErr w:type="spellStart"/>
            <w:r w:rsidRPr="00521841">
              <w:rPr>
                <w:rFonts w:asciiTheme="minorHAnsi" w:hAnsiTheme="minorHAnsi" w:cstheme="minorHAnsi"/>
                <w:color w:val="FF0000"/>
                <w:sz w:val="20"/>
                <w:szCs w:val="20"/>
                <w:lang w:val="en-US"/>
              </w:rPr>
              <w:t>Ukupno</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su</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na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predmetnoj</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obuci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sudjelovala</w:t>
            </w:r>
            <w:proofErr w:type="spellEnd"/>
            <w:r w:rsidRPr="00521841">
              <w:rPr>
                <w:rFonts w:asciiTheme="minorHAnsi" w:hAnsiTheme="minorHAnsi" w:cstheme="minorHAnsi"/>
                <w:color w:val="FF0000"/>
                <w:sz w:val="20"/>
                <w:szCs w:val="20"/>
                <w:lang w:val="en-US"/>
              </w:rPr>
              <w:t xml:space="preserve"> </w:t>
            </w:r>
            <w:r w:rsidRPr="00521841">
              <w:rPr>
                <w:rFonts w:asciiTheme="minorHAnsi" w:hAnsiTheme="minorHAnsi" w:cstheme="minorHAnsi"/>
                <w:b/>
                <w:color w:val="FF0000"/>
                <w:sz w:val="20"/>
                <w:szCs w:val="20"/>
                <w:lang w:val="en-US"/>
              </w:rPr>
              <w:t xml:space="preserve">23 </w:t>
            </w:r>
            <w:proofErr w:type="spellStart"/>
            <w:r w:rsidRPr="00521841">
              <w:rPr>
                <w:rFonts w:asciiTheme="minorHAnsi" w:hAnsiTheme="minorHAnsi" w:cstheme="minorHAnsi"/>
                <w:b/>
                <w:color w:val="FF0000"/>
                <w:sz w:val="20"/>
                <w:szCs w:val="20"/>
                <w:lang w:val="en-US"/>
              </w:rPr>
              <w:t>polaznika</w:t>
            </w:r>
            <w:proofErr w:type="spellEnd"/>
            <w:r w:rsidRPr="00521841">
              <w:rPr>
                <w:rFonts w:asciiTheme="minorHAnsi" w:hAnsiTheme="minorHAnsi" w:cstheme="minorHAnsi"/>
                <w:b/>
                <w:color w:val="FF0000"/>
                <w:sz w:val="20"/>
                <w:szCs w:val="20"/>
                <w:lang w:val="en-US"/>
              </w:rPr>
              <w:t xml:space="preserve">, od </w:t>
            </w:r>
            <w:proofErr w:type="spellStart"/>
            <w:r w:rsidRPr="00521841">
              <w:rPr>
                <w:rFonts w:asciiTheme="minorHAnsi" w:hAnsiTheme="minorHAnsi" w:cstheme="minorHAnsi"/>
                <w:b/>
                <w:color w:val="FF0000"/>
                <w:sz w:val="20"/>
                <w:szCs w:val="20"/>
                <w:lang w:val="en-US"/>
              </w:rPr>
              <w:t>čega</w:t>
            </w:r>
            <w:proofErr w:type="spellEnd"/>
            <w:r w:rsidRPr="00521841">
              <w:rPr>
                <w:rFonts w:asciiTheme="minorHAnsi" w:hAnsiTheme="minorHAnsi" w:cstheme="minorHAnsi"/>
                <w:b/>
                <w:color w:val="FF0000"/>
                <w:sz w:val="20"/>
                <w:szCs w:val="20"/>
                <w:lang w:val="en-US"/>
              </w:rPr>
              <w:t xml:space="preserve"> 20 </w:t>
            </w:r>
            <w:proofErr w:type="spellStart"/>
            <w:r w:rsidRPr="00521841">
              <w:rPr>
                <w:rFonts w:asciiTheme="minorHAnsi" w:hAnsiTheme="minorHAnsi" w:cstheme="minorHAnsi"/>
                <w:color w:val="FF0000"/>
                <w:sz w:val="20"/>
                <w:szCs w:val="20"/>
                <w:lang w:val="en-US"/>
              </w:rPr>
              <w:t>policijskih</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službenika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Državne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agencije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za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istrage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zaštitu</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Granične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policije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BiH</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Direkcije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za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koordinaciju</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policijskih</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tijela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BiH</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i</w:t>
            </w:r>
            <w:proofErr w:type="spellEnd"/>
            <w:r w:rsidRPr="00521841">
              <w:rPr>
                <w:rFonts w:asciiTheme="minorHAnsi" w:hAnsiTheme="minorHAnsi" w:cstheme="minorHAnsi"/>
                <w:color w:val="FF0000"/>
                <w:sz w:val="20"/>
                <w:szCs w:val="20"/>
                <w:lang w:val="en-US"/>
              </w:rPr>
              <w:t xml:space="preserve"> tri (3) </w:t>
            </w:r>
            <w:proofErr w:type="spellStart"/>
            <w:r w:rsidRPr="00521841">
              <w:rPr>
                <w:rFonts w:asciiTheme="minorHAnsi" w:hAnsiTheme="minorHAnsi" w:cstheme="minorHAnsi"/>
                <w:color w:val="FF0000"/>
                <w:sz w:val="20"/>
                <w:szCs w:val="20"/>
                <w:lang w:val="en-US"/>
              </w:rPr>
              <w:t>djelatnika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Agencije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za</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školovanje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i</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stručno</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usavršavanje</w:t>
            </w:r>
            <w:proofErr w:type="spellEnd"/>
            <w:r w:rsidRPr="00521841">
              <w:rPr>
                <w:rFonts w:asciiTheme="minorHAnsi" w:hAnsiTheme="minorHAnsi" w:cstheme="minorHAnsi"/>
                <w:color w:val="FF0000"/>
                <w:sz w:val="20"/>
                <w:szCs w:val="20"/>
                <w:lang w:val="en-US"/>
              </w:rPr>
              <w:t xml:space="preserve"> </w:t>
            </w:r>
            <w:proofErr w:type="spellStart"/>
            <w:r w:rsidRPr="00521841">
              <w:rPr>
                <w:rFonts w:asciiTheme="minorHAnsi" w:hAnsiTheme="minorHAnsi" w:cstheme="minorHAnsi"/>
                <w:color w:val="FF0000"/>
                <w:sz w:val="20"/>
                <w:szCs w:val="20"/>
                <w:lang w:val="en-US"/>
              </w:rPr>
              <w:t>kadrova</w:t>
            </w:r>
            <w:proofErr w:type="spellEnd"/>
            <w:r w:rsidRPr="00521841">
              <w:rPr>
                <w:rFonts w:asciiTheme="minorHAnsi" w:hAnsiTheme="minorHAnsi" w:cstheme="minorHAnsi"/>
                <w:color w:val="FF0000"/>
                <w:sz w:val="20"/>
                <w:szCs w:val="20"/>
                <w:lang w:val="en-US"/>
              </w:rPr>
              <w:t>.</w:t>
            </w:r>
          </w:p>
          <w:p w14:paraId="49F5BC4A" w14:textId="77777777" w:rsidR="00A6065E" w:rsidRPr="00521841" w:rsidRDefault="00A6065E" w:rsidP="00A6065E">
            <w:pPr>
              <w:widowControl w:val="0"/>
              <w:suppressAutoHyphens/>
              <w:spacing w:line="276" w:lineRule="auto"/>
              <w:jc w:val="both"/>
              <w:rPr>
                <w:rFonts w:asciiTheme="minorHAnsi" w:hAnsiTheme="minorHAnsi" w:cstheme="minorHAnsi"/>
                <w:color w:val="FF0000"/>
                <w:sz w:val="20"/>
                <w:szCs w:val="20"/>
                <w:lang w:val="en-US"/>
              </w:rPr>
            </w:pPr>
          </w:p>
          <w:p w14:paraId="146D757C" w14:textId="794DC16A" w:rsidR="00A6065E" w:rsidRPr="00521841" w:rsidRDefault="00A6065E" w:rsidP="00A6065E">
            <w:pPr>
              <w:jc w:val="center"/>
              <w:rPr>
                <w:snapToGrid w:val="0"/>
                <w:color w:val="FF0000"/>
                <w:sz w:val="20"/>
                <w:szCs w:val="20"/>
              </w:rPr>
            </w:pPr>
          </w:p>
        </w:tc>
      </w:tr>
      <w:tr w:rsidR="00A6065E" w:rsidRPr="00A765DA" w14:paraId="6B3E51BC" w14:textId="77777777" w:rsidTr="00AE0C19">
        <w:tblPrEx>
          <w:tblLook w:val="04A0" w:firstRow="1" w:lastRow="0" w:firstColumn="1" w:lastColumn="0" w:noHBand="0" w:noVBand="1"/>
        </w:tblPrEx>
        <w:trPr>
          <w:trHeight w:val="242"/>
        </w:trPr>
        <w:tc>
          <w:tcPr>
            <w:tcW w:w="15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8579F8" w14:textId="77777777" w:rsidR="00A6065E" w:rsidRPr="00A765DA" w:rsidRDefault="00A6065E" w:rsidP="00A6065E">
            <w:pPr>
              <w:jc w:val="center"/>
              <w:rPr>
                <w:b/>
              </w:rPr>
            </w:pPr>
            <w:r w:rsidRPr="00A765DA">
              <w:rPr>
                <w:b/>
              </w:rPr>
              <w:lastRenderedPageBreak/>
              <w:t xml:space="preserve">1.2. </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A5067F" w14:textId="77777777" w:rsidR="00A6065E" w:rsidRPr="00A765DA" w:rsidRDefault="00A6065E" w:rsidP="00A6065E">
            <w:pPr>
              <w:rPr>
                <w:b/>
                <w:snapToGrid w:val="0"/>
                <w:szCs w:val="20"/>
              </w:rPr>
            </w:pPr>
          </w:p>
        </w:tc>
        <w:tc>
          <w:tcPr>
            <w:tcW w:w="1188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F70317" w14:textId="77777777" w:rsidR="00A6065E" w:rsidRPr="00A765DA" w:rsidRDefault="00A6065E" w:rsidP="00A6065E">
            <w:pPr>
              <w:rPr>
                <w:b/>
                <w:snapToGrid w:val="0"/>
                <w:szCs w:val="20"/>
              </w:rPr>
            </w:pPr>
            <w:r w:rsidRPr="00A765DA">
              <w:rPr>
                <w:b/>
                <w:snapToGrid w:val="0"/>
                <w:szCs w:val="20"/>
              </w:rPr>
              <w:t>UNUTRAŠNJA POLITIKA</w:t>
            </w:r>
          </w:p>
        </w:tc>
      </w:tr>
      <w:tr w:rsidR="00A6065E" w:rsidRPr="00A765DA" w14:paraId="78CC9E54" w14:textId="77777777" w:rsidTr="00AE0C19">
        <w:tblPrEx>
          <w:tblLook w:val="04A0" w:firstRow="1" w:lastRow="0" w:firstColumn="1" w:lastColumn="0" w:noHBand="0" w:noVBand="1"/>
        </w:tblPrEx>
        <w:trPr>
          <w:trHeight w:val="242"/>
        </w:trPr>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D284F8" w14:textId="77777777" w:rsidR="00A6065E" w:rsidRPr="00A765DA" w:rsidRDefault="00A6065E" w:rsidP="00A6065E">
            <w:pPr>
              <w:jc w:val="center"/>
              <w:rPr>
                <w:b/>
                <w:snapToGrid w:val="0"/>
                <w:sz w:val="20"/>
              </w:rPr>
            </w:pPr>
            <w:r w:rsidRPr="00A765DA">
              <w:rPr>
                <w:b/>
              </w:rPr>
              <w:t>1.2.1.</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43F8AF" w14:textId="77777777" w:rsidR="00A6065E" w:rsidRPr="00A765DA" w:rsidRDefault="00A6065E" w:rsidP="00A6065E">
            <w:pPr>
              <w:tabs>
                <w:tab w:val="right" w:pos="9000"/>
              </w:tabs>
              <w:jc w:val="both"/>
              <w:rPr>
                <w:b/>
              </w:rPr>
            </w:pPr>
            <w:r w:rsidRPr="00A765DA">
              <w:rPr>
                <w:b/>
              </w:rPr>
              <w:t xml:space="preserve">LJUDSKA PRAVA I ZAŠTITA MANJINA </w:t>
            </w:r>
          </w:p>
        </w:tc>
        <w:tc>
          <w:tcPr>
            <w:tcW w:w="1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5A81C34" w14:textId="77777777" w:rsidR="00A6065E" w:rsidRPr="00A765DA" w:rsidRDefault="00A6065E" w:rsidP="00A6065E">
            <w:pPr>
              <w:jc w:val="center"/>
              <w:rPr>
                <w:b/>
                <w:snapToGrid w:val="0"/>
                <w:sz w:val="20"/>
              </w:rPr>
            </w:pPr>
            <w:r w:rsidRPr="00A765DA">
              <w:rPr>
                <w:b/>
                <w:snapToGrid w:val="0"/>
                <w:sz w:val="20"/>
                <w:szCs w:val="20"/>
              </w:rPr>
              <w:t>Odgovorni organ</w:t>
            </w: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D4ECD6E" w14:textId="77777777" w:rsidR="00A6065E" w:rsidRPr="00A765DA" w:rsidRDefault="00A6065E" w:rsidP="00A6065E">
            <w:pPr>
              <w:jc w:val="center"/>
              <w:rPr>
                <w:b/>
                <w:snapToGrid w:val="0"/>
                <w:sz w:val="20"/>
                <w:szCs w:val="20"/>
              </w:rPr>
            </w:pPr>
            <w:r w:rsidRPr="00A765DA">
              <w:rPr>
                <w:b/>
                <w:snapToGrid w:val="0"/>
                <w:sz w:val="20"/>
                <w:szCs w:val="20"/>
              </w:rPr>
              <w:t>Sarađuje sa</w:t>
            </w: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2BED4C" w14:textId="77777777" w:rsidR="00A6065E" w:rsidRPr="00A765DA" w:rsidRDefault="00A6065E" w:rsidP="00A6065E">
            <w:pPr>
              <w:jc w:val="center"/>
              <w:rPr>
                <w:b/>
                <w:snapToGrid w:val="0"/>
                <w:sz w:val="20"/>
                <w:szCs w:val="20"/>
              </w:rPr>
            </w:pPr>
            <w:r w:rsidRPr="00A765DA">
              <w:rPr>
                <w:b/>
                <w:snapToGrid w:val="0"/>
                <w:sz w:val="20"/>
                <w:szCs w:val="20"/>
              </w:rPr>
              <w:t>Vremenski okvir</w:t>
            </w:r>
          </w:p>
        </w:tc>
        <w:tc>
          <w:tcPr>
            <w:tcW w:w="51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3B4B82" w14:textId="77777777" w:rsidR="00A6065E" w:rsidRPr="00A765DA" w:rsidRDefault="00A6065E" w:rsidP="00A6065E">
            <w:pPr>
              <w:jc w:val="center"/>
              <w:rPr>
                <w:b/>
                <w:snapToGrid w:val="0"/>
                <w:sz w:val="20"/>
                <w:szCs w:val="20"/>
              </w:rPr>
            </w:pPr>
            <w:r w:rsidRPr="00A765DA">
              <w:rPr>
                <w:b/>
                <w:snapToGrid w:val="0"/>
                <w:sz w:val="20"/>
                <w:szCs w:val="20"/>
              </w:rPr>
              <w:t>Napomena</w:t>
            </w:r>
          </w:p>
        </w:tc>
      </w:tr>
      <w:tr w:rsidR="00A6065E" w:rsidRPr="00A765DA" w14:paraId="19B35F2D" w14:textId="77777777" w:rsidTr="00AE0C19">
        <w:tblPrEx>
          <w:tblLook w:val="04A0" w:firstRow="1" w:lastRow="0" w:firstColumn="1" w:lastColumn="0" w:noHBand="0" w:noVBand="1"/>
        </w:tblPrEx>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5CE2F021" w14:textId="77777777" w:rsidR="00A6065E" w:rsidRPr="00A765DA" w:rsidRDefault="00A6065E" w:rsidP="00A6065E">
            <w:pPr>
              <w:tabs>
                <w:tab w:val="left" w:pos="904"/>
              </w:tabs>
              <w:jc w:val="center"/>
              <w:rPr>
                <w:b/>
                <w:snapToGrid w:val="0"/>
                <w:sz w:val="20"/>
                <w:szCs w:val="20"/>
              </w:rPr>
            </w:pPr>
            <w:r w:rsidRPr="00A765DA">
              <w:rPr>
                <w:b/>
                <w:snapToGrid w:val="0"/>
                <w:sz w:val="20"/>
                <w:szCs w:val="20"/>
              </w:rPr>
              <w:lastRenderedPageBreak/>
              <w:t>Cilj 1.2.1.1.</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9D9D9"/>
          </w:tcPr>
          <w:p w14:paraId="09230652" w14:textId="77777777" w:rsidR="00A6065E" w:rsidRPr="00A765DA" w:rsidRDefault="00A6065E" w:rsidP="00A6065E">
            <w:pPr>
              <w:suppressAutoHyphens/>
              <w:jc w:val="both"/>
              <w:rPr>
                <w:b/>
                <w:sz w:val="20"/>
                <w:szCs w:val="20"/>
                <w:lang w:eastAsia="ar-SA"/>
              </w:rPr>
            </w:pPr>
            <w:r w:rsidRPr="00A765DA">
              <w:rPr>
                <w:b/>
                <w:sz w:val="20"/>
                <w:szCs w:val="20"/>
              </w:rPr>
              <w:t>Programiranje zaštite ljudskih prava i manjina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FB63396" w14:textId="77777777" w:rsidR="00A6065E" w:rsidRPr="00A765DA" w:rsidRDefault="00A6065E" w:rsidP="00A6065E">
            <w:pPr>
              <w:jc w:val="center"/>
              <w:rPr>
                <w:b/>
                <w:snapToGrid w:val="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2BE5B305" w14:textId="77777777" w:rsidR="00A6065E" w:rsidRPr="00A765DA" w:rsidRDefault="00A6065E" w:rsidP="00A6065E">
            <w:pPr>
              <w:jc w:val="center"/>
              <w:rPr>
                <w:b/>
                <w:snapToGrid w:val="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2611A321" w14:textId="77777777" w:rsidR="00A6065E" w:rsidRPr="00A765DA" w:rsidRDefault="00A6065E" w:rsidP="00A6065E">
            <w:pPr>
              <w:jc w:val="center"/>
              <w:rPr>
                <w:b/>
                <w:snapToGrid w:val="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D9D9D9"/>
          </w:tcPr>
          <w:p w14:paraId="0DABFA70" w14:textId="77777777" w:rsidR="00A6065E" w:rsidRPr="00A765DA" w:rsidRDefault="00A6065E" w:rsidP="00A6065E">
            <w:pPr>
              <w:jc w:val="center"/>
              <w:rPr>
                <w:b/>
                <w:snapToGrid w:val="0"/>
                <w:sz w:val="20"/>
                <w:szCs w:val="20"/>
              </w:rPr>
            </w:pPr>
          </w:p>
        </w:tc>
      </w:tr>
      <w:tr w:rsidR="00A6065E" w:rsidRPr="00A765DA" w14:paraId="1FC8F6F2" w14:textId="77777777" w:rsidTr="00AE0C19">
        <w:tblPrEx>
          <w:tblLook w:val="04A0" w:firstRow="1" w:lastRow="0" w:firstColumn="1" w:lastColumn="0" w:noHBand="0" w:noVBand="1"/>
        </w:tblPrEx>
        <w:tc>
          <w:tcPr>
            <w:tcW w:w="1530" w:type="dxa"/>
            <w:tcBorders>
              <w:top w:val="single" w:sz="4" w:space="0" w:color="auto"/>
              <w:left w:val="single" w:sz="4" w:space="0" w:color="auto"/>
              <w:bottom w:val="single" w:sz="4" w:space="0" w:color="auto"/>
              <w:right w:val="single" w:sz="4" w:space="0" w:color="auto"/>
            </w:tcBorders>
          </w:tcPr>
          <w:p w14:paraId="2D028AD6" w14:textId="681C7E16" w:rsidR="00A6065E" w:rsidRPr="00A765DA" w:rsidRDefault="00A6065E" w:rsidP="00A6065E">
            <w:pPr>
              <w:tabs>
                <w:tab w:val="left" w:pos="904"/>
              </w:tabs>
              <w:jc w:val="center"/>
              <w:rPr>
                <w:snapToGrid w:val="0"/>
                <w:sz w:val="20"/>
                <w:szCs w:val="20"/>
              </w:rPr>
            </w:pPr>
            <w:r w:rsidRPr="00A765DA">
              <w:rPr>
                <w:snapToGrid w:val="0"/>
                <w:sz w:val="20"/>
                <w:szCs w:val="20"/>
              </w:rPr>
              <w:t>Aktivnost 1</w:t>
            </w:r>
          </w:p>
        </w:tc>
        <w:tc>
          <w:tcPr>
            <w:tcW w:w="3870" w:type="dxa"/>
            <w:gridSpan w:val="2"/>
            <w:tcBorders>
              <w:top w:val="single" w:sz="4" w:space="0" w:color="auto"/>
              <w:left w:val="single" w:sz="4" w:space="0" w:color="auto"/>
              <w:bottom w:val="single" w:sz="4" w:space="0" w:color="auto"/>
              <w:right w:val="single" w:sz="4" w:space="0" w:color="auto"/>
            </w:tcBorders>
          </w:tcPr>
          <w:p w14:paraId="55950F4E" w14:textId="35DAD444" w:rsidR="00A6065E" w:rsidRPr="00A765DA" w:rsidRDefault="00A6065E" w:rsidP="00A6065E">
            <w:pPr>
              <w:jc w:val="both"/>
              <w:rPr>
                <w:sz w:val="20"/>
                <w:szCs w:val="20"/>
              </w:rPr>
            </w:pPr>
            <w:r w:rsidRPr="00A765DA">
              <w:rPr>
                <w:sz w:val="20"/>
                <w:szCs w:val="20"/>
                <w:shd w:val="clear" w:color="auto" w:fill="FFFFFF"/>
              </w:rPr>
              <w:t>Redovno popunjavati i azurirati baze podataka, koje sadrze podatke o </w:t>
            </w:r>
            <w:r w:rsidRPr="00A765DA">
              <w:rPr>
                <w:sz w:val="20"/>
                <w:szCs w:val="20"/>
                <w:bdr w:val="none" w:sz="0" w:space="0" w:color="auto" w:frame="1"/>
                <w:shd w:val="clear" w:color="auto" w:fill="FFFFFF"/>
              </w:rPr>
              <w:t>broju izbjeglica i raseljenih osoba, obnovljenim kućama povratnika i obnovljene stambene jedinice Roma u BiH</w:t>
            </w:r>
          </w:p>
        </w:tc>
        <w:tc>
          <w:tcPr>
            <w:tcW w:w="1260" w:type="dxa"/>
            <w:tcBorders>
              <w:top w:val="single" w:sz="4" w:space="0" w:color="auto"/>
              <w:left w:val="single" w:sz="4" w:space="0" w:color="auto"/>
              <w:bottom w:val="single" w:sz="4" w:space="0" w:color="auto"/>
              <w:right w:val="single" w:sz="4" w:space="0" w:color="auto"/>
            </w:tcBorders>
          </w:tcPr>
          <w:p w14:paraId="5278FBD3"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0661BB5A"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E5D1C2C" w14:textId="12E3D864"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0E333A1D" w14:textId="77777777" w:rsidR="00A6065E" w:rsidRPr="00A765DA" w:rsidRDefault="00A6065E" w:rsidP="00A6065E">
            <w:pPr>
              <w:jc w:val="center"/>
              <w:rPr>
                <w:snapToGrid w:val="0"/>
                <w:sz w:val="20"/>
                <w:szCs w:val="20"/>
              </w:rPr>
            </w:pPr>
          </w:p>
          <w:p w14:paraId="050EB1D5" w14:textId="2EB8F88C" w:rsidR="00A6065E" w:rsidRPr="00A765DA" w:rsidRDefault="00A6065E" w:rsidP="00A6065E">
            <w:pPr>
              <w:jc w:val="center"/>
              <w:rPr>
                <w:snapToGrid w:val="0"/>
                <w:sz w:val="20"/>
                <w:szCs w:val="20"/>
              </w:rPr>
            </w:pPr>
          </w:p>
        </w:tc>
      </w:tr>
      <w:tr w:rsidR="00A6065E" w:rsidRPr="00A765DA" w14:paraId="6264EB5B" w14:textId="77777777" w:rsidTr="00AE0C19">
        <w:tblPrEx>
          <w:tblLook w:val="04A0" w:firstRow="1" w:lastRow="0" w:firstColumn="1" w:lastColumn="0" w:noHBand="0" w:noVBand="1"/>
        </w:tblPrEx>
        <w:trPr>
          <w:trHeight w:val="60"/>
        </w:trPr>
        <w:tc>
          <w:tcPr>
            <w:tcW w:w="1530" w:type="dxa"/>
            <w:tcBorders>
              <w:top w:val="single" w:sz="4" w:space="0" w:color="auto"/>
              <w:left w:val="single" w:sz="4" w:space="0" w:color="auto"/>
              <w:bottom w:val="single" w:sz="4" w:space="0" w:color="auto"/>
              <w:right w:val="single" w:sz="4" w:space="0" w:color="auto"/>
            </w:tcBorders>
            <w:hideMark/>
          </w:tcPr>
          <w:p w14:paraId="7BB66F16" w14:textId="4711A173" w:rsidR="00A6065E" w:rsidRPr="00A765DA" w:rsidRDefault="00A6065E" w:rsidP="00A6065E">
            <w:pPr>
              <w:jc w:val="center"/>
              <w:rPr>
                <w:snapToGrid w:val="0"/>
                <w:sz w:val="20"/>
                <w:szCs w:val="20"/>
              </w:rPr>
            </w:pPr>
            <w:r w:rsidRPr="00A765DA">
              <w:rPr>
                <w:snapToGrid w:val="0"/>
                <w:sz w:val="20"/>
                <w:szCs w:val="20"/>
              </w:rPr>
              <w:t>Aktivnost 2</w:t>
            </w:r>
          </w:p>
        </w:tc>
        <w:tc>
          <w:tcPr>
            <w:tcW w:w="3870" w:type="dxa"/>
            <w:gridSpan w:val="2"/>
            <w:tcBorders>
              <w:top w:val="single" w:sz="4" w:space="0" w:color="auto"/>
              <w:left w:val="single" w:sz="4" w:space="0" w:color="auto"/>
              <w:bottom w:val="single" w:sz="4" w:space="0" w:color="auto"/>
              <w:right w:val="single" w:sz="4" w:space="0" w:color="auto"/>
            </w:tcBorders>
            <w:hideMark/>
          </w:tcPr>
          <w:p w14:paraId="20D0A2A5" w14:textId="77777777" w:rsidR="00A6065E" w:rsidRPr="00A765DA" w:rsidRDefault="00A6065E" w:rsidP="00A6065E">
            <w:pPr>
              <w:jc w:val="both"/>
              <w:rPr>
                <w:b/>
                <w:sz w:val="20"/>
                <w:szCs w:val="20"/>
              </w:rPr>
            </w:pPr>
            <w:r w:rsidRPr="00A765DA">
              <w:rPr>
                <w:sz w:val="20"/>
                <w:szCs w:val="20"/>
              </w:rPr>
              <w:t>Objediniti fondove MLJPI BiH i ministarstava za izbjeglilce i raseljena lica FBiH, RS i Distrikta Brčko u BiH Fond za povratak kako bi se finansirali zajednički projekti koji proizilaze iz revidirane Strategije o implementaciji Aneksa VII Dejtonskog sporazuma</w:t>
            </w:r>
          </w:p>
        </w:tc>
        <w:tc>
          <w:tcPr>
            <w:tcW w:w="1260" w:type="dxa"/>
            <w:tcBorders>
              <w:top w:val="single" w:sz="4" w:space="0" w:color="auto"/>
              <w:left w:val="single" w:sz="4" w:space="0" w:color="auto"/>
              <w:bottom w:val="single" w:sz="4" w:space="0" w:color="auto"/>
              <w:right w:val="single" w:sz="4" w:space="0" w:color="auto"/>
            </w:tcBorders>
          </w:tcPr>
          <w:p w14:paraId="7EFC4CF5"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30215BF9"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AD23ACC" w14:textId="7F511EC3"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75E7A7AA" w14:textId="77777777" w:rsidR="00A6065E" w:rsidRPr="00A765DA" w:rsidRDefault="00A6065E" w:rsidP="00A6065E">
            <w:pPr>
              <w:jc w:val="center"/>
              <w:rPr>
                <w:snapToGrid w:val="0"/>
                <w:sz w:val="20"/>
                <w:szCs w:val="20"/>
              </w:rPr>
            </w:pPr>
          </w:p>
          <w:p w14:paraId="3E2667B2" w14:textId="6F51AC66" w:rsidR="00A6065E" w:rsidRPr="00A765DA" w:rsidRDefault="00A6065E" w:rsidP="00A6065E">
            <w:pPr>
              <w:jc w:val="center"/>
              <w:rPr>
                <w:snapToGrid w:val="0"/>
                <w:sz w:val="20"/>
                <w:szCs w:val="20"/>
              </w:rPr>
            </w:pPr>
          </w:p>
        </w:tc>
      </w:tr>
      <w:tr w:rsidR="00A6065E" w:rsidRPr="00A765DA" w14:paraId="77D7C870" w14:textId="77777777" w:rsidTr="00AE0C19">
        <w:tblPrEx>
          <w:tblLook w:val="04A0" w:firstRow="1" w:lastRow="0" w:firstColumn="1" w:lastColumn="0" w:noHBand="0" w:noVBand="1"/>
        </w:tblPrEx>
        <w:trPr>
          <w:trHeight w:val="181"/>
        </w:trPr>
        <w:tc>
          <w:tcPr>
            <w:tcW w:w="1530" w:type="dxa"/>
            <w:tcBorders>
              <w:top w:val="single" w:sz="4" w:space="0" w:color="auto"/>
              <w:left w:val="single" w:sz="4" w:space="0" w:color="auto"/>
              <w:bottom w:val="single" w:sz="4" w:space="0" w:color="auto"/>
              <w:right w:val="single" w:sz="4" w:space="0" w:color="auto"/>
            </w:tcBorders>
            <w:hideMark/>
          </w:tcPr>
          <w:p w14:paraId="54A5FE24" w14:textId="0E4EBB50" w:rsidR="00A6065E" w:rsidRPr="00A765DA" w:rsidRDefault="00A6065E" w:rsidP="00A6065E">
            <w:pPr>
              <w:jc w:val="center"/>
              <w:rPr>
                <w:snapToGrid w:val="0"/>
                <w:sz w:val="20"/>
                <w:szCs w:val="20"/>
              </w:rPr>
            </w:pPr>
            <w:r w:rsidRPr="00A765DA">
              <w:rPr>
                <w:snapToGrid w:val="0"/>
                <w:sz w:val="20"/>
                <w:szCs w:val="20"/>
              </w:rPr>
              <w:t>Aktivnost 3</w:t>
            </w:r>
          </w:p>
        </w:tc>
        <w:tc>
          <w:tcPr>
            <w:tcW w:w="3870" w:type="dxa"/>
            <w:gridSpan w:val="2"/>
            <w:tcBorders>
              <w:top w:val="single" w:sz="4" w:space="0" w:color="auto"/>
              <w:left w:val="single" w:sz="4" w:space="0" w:color="auto"/>
              <w:bottom w:val="single" w:sz="4" w:space="0" w:color="auto"/>
              <w:right w:val="single" w:sz="4" w:space="0" w:color="auto"/>
            </w:tcBorders>
            <w:hideMark/>
          </w:tcPr>
          <w:p w14:paraId="7F137D1F" w14:textId="77777777" w:rsidR="00A6065E" w:rsidRPr="00A765DA" w:rsidRDefault="00A6065E" w:rsidP="00A6065E">
            <w:pPr>
              <w:jc w:val="both"/>
              <w:rPr>
                <w:sz w:val="20"/>
                <w:szCs w:val="20"/>
              </w:rPr>
            </w:pPr>
            <w:r w:rsidRPr="00A765DA">
              <w:rPr>
                <w:sz w:val="20"/>
                <w:szCs w:val="20"/>
              </w:rPr>
              <w:t>Komisija za izbjeglice i raseljena lica BiH treba izraditi i usvojiti projekte održivog razvoja u BiH čiji je cilj završetak procesa elektrifikacije povratničkih domova, te obnova komunalne i socijalne infrastrukture</w:t>
            </w:r>
          </w:p>
        </w:tc>
        <w:tc>
          <w:tcPr>
            <w:tcW w:w="1260" w:type="dxa"/>
            <w:tcBorders>
              <w:top w:val="single" w:sz="4" w:space="0" w:color="auto"/>
              <w:left w:val="single" w:sz="4" w:space="0" w:color="auto"/>
              <w:bottom w:val="single" w:sz="4" w:space="0" w:color="auto"/>
              <w:right w:val="single" w:sz="4" w:space="0" w:color="auto"/>
            </w:tcBorders>
          </w:tcPr>
          <w:p w14:paraId="29B40A7F"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7B0363E7"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C1C96D8" w14:textId="14A0519A"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3410CA21" w14:textId="77777777" w:rsidR="00A6065E" w:rsidRPr="00A765DA" w:rsidRDefault="00A6065E" w:rsidP="00A6065E">
            <w:pPr>
              <w:jc w:val="center"/>
              <w:rPr>
                <w:snapToGrid w:val="0"/>
                <w:sz w:val="20"/>
                <w:szCs w:val="20"/>
              </w:rPr>
            </w:pPr>
          </w:p>
          <w:p w14:paraId="7FD3B51B" w14:textId="60598A05" w:rsidR="00A6065E" w:rsidRPr="00A765DA" w:rsidRDefault="00A6065E" w:rsidP="00A6065E">
            <w:pPr>
              <w:jc w:val="center"/>
              <w:rPr>
                <w:snapToGrid w:val="0"/>
                <w:sz w:val="20"/>
                <w:szCs w:val="20"/>
              </w:rPr>
            </w:pPr>
          </w:p>
        </w:tc>
      </w:tr>
      <w:tr w:rsidR="00A6065E" w:rsidRPr="00A765DA" w14:paraId="141A84DB" w14:textId="77777777" w:rsidTr="00AE0C19">
        <w:tblPrEx>
          <w:tblLook w:val="04A0" w:firstRow="1" w:lastRow="0" w:firstColumn="1" w:lastColumn="0" w:noHBand="0" w:noVBand="1"/>
        </w:tblPrEx>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2C3165CD" w14:textId="77777777" w:rsidR="00A6065E" w:rsidRPr="00A765DA" w:rsidRDefault="00A6065E" w:rsidP="00A6065E">
            <w:pPr>
              <w:tabs>
                <w:tab w:val="left" w:pos="904"/>
              </w:tabs>
              <w:jc w:val="center"/>
              <w:rPr>
                <w:b/>
                <w:snapToGrid w:val="0"/>
                <w:sz w:val="20"/>
                <w:szCs w:val="20"/>
              </w:rPr>
            </w:pPr>
            <w:r w:rsidRPr="00A765DA">
              <w:rPr>
                <w:b/>
                <w:snapToGrid w:val="0"/>
                <w:sz w:val="20"/>
                <w:szCs w:val="20"/>
              </w:rPr>
              <w:t xml:space="preserve">Cilj 1.2.1.2. </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9D9D9"/>
          </w:tcPr>
          <w:p w14:paraId="7E1B3FB6" w14:textId="77777777" w:rsidR="00A6065E" w:rsidRPr="00A765DA" w:rsidRDefault="00A6065E" w:rsidP="00A6065E">
            <w:pPr>
              <w:jc w:val="both"/>
              <w:rPr>
                <w:b/>
                <w:sz w:val="20"/>
                <w:szCs w:val="20"/>
              </w:rPr>
            </w:pPr>
            <w:r w:rsidRPr="00A765DA">
              <w:rPr>
                <w:b/>
                <w:sz w:val="20"/>
                <w:szCs w:val="20"/>
              </w:rPr>
              <w:t xml:space="preserve">Implementacija zaštite ljudskih prava i manjina </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6682BF0" w14:textId="77777777" w:rsidR="00A6065E" w:rsidRPr="00A765DA" w:rsidRDefault="00A6065E" w:rsidP="00A6065E">
            <w:pPr>
              <w:jc w:val="center"/>
              <w:rPr>
                <w:b/>
                <w:snapToGrid w:val="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156A9C16" w14:textId="77777777" w:rsidR="00A6065E" w:rsidRPr="00A765DA" w:rsidRDefault="00A6065E" w:rsidP="00A6065E">
            <w:pPr>
              <w:jc w:val="center"/>
              <w:rPr>
                <w:b/>
                <w:snapToGrid w:val="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35F2C23F" w14:textId="77777777" w:rsidR="00A6065E" w:rsidRPr="00A765DA" w:rsidRDefault="00A6065E" w:rsidP="00A6065E">
            <w:pPr>
              <w:jc w:val="center"/>
              <w:rPr>
                <w:bCs/>
                <w:snapToGrid w:val="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D9D9D9"/>
          </w:tcPr>
          <w:p w14:paraId="3D12C4F3" w14:textId="77777777" w:rsidR="00A6065E" w:rsidRPr="00A765DA" w:rsidRDefault="00A6065E" w:rsidP="00A6065E">
            <w:pPr>
              <w:jc w:val="center"/>
              <w:rPr>
                <w:b/>
                <w:snapToGrid w:val="0"/>
                <w:sz w:val="20"/>
                <w:szCs w:val="20"/>
              </w:rPr>
            </w:pPr>
          </w:p>
        </w:tc>
      </w:tr>
      <w:tr w:rsidR="00A6065E" w:rsidRPr="00A765DA" w14:paraId="640B76F6" w14:textId="77777777" w:rsidTr="00AE0C19">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hideMark/>
          </w:tcPr>
          <w:p w14:paraId="58679295" w14:textId="77777777" w:rsidR="00A6065E" w:rsidRPr="00A765DA" w:rsidRDefault="00A6065E" w:rsidP="00A6065E">
            <w:pPr>
              <w:jc w:val="center"/>
              <w:rPr>
                <w:snapToGrid w:val="0"/>
                <w:sz w:val="20"/>
                <w:szCs w:val="20"/>
              </w:rPr>
            </w:pPr>
            <w:r w:rsidRPr="00A765DA">
              <w:rPr>
                <w:snapToGrid w:val="0"/>
                <w:sz w:val="20"/>
                <w:szCs w:val="20"/>
              </w:rPr>
              <w:t>Aktivnost 1</w:t>
            </w:r>
          </w:p>
        </w:tc>
        <w:tc>
          <w:tcPr>
            <w:tcW w:w="3870" w:type="dxa"/>
            <w:gridSpan w:val="2"/>
            <w:tcBorders>
              <w:top w:val="single" w:sz="4" w:space="0" w:color="auto"/>
              <w:left w:val="single" w:sz="4" w:space="0" w:color="auto"/>
              <w:bottom w:val="single" w:sz="4" w:space="0" w:color="auto"/>
              <w:right w:val="single" w:sz="4" w:space="0" w:color="auto"/>
            </w:tcBorders>
            <w:hideMark/>
          </w:tcPr>
          <w:p w14:paraId="186F53D8" w14:textId="77777777" w:rsidR="00A6065E" w:rsidRPr="00A765DA" w:rsidRDefault="00A6065E" w:rsidP="00A6065E">
            <w:pPr>
              <w:jc w:val="both"/>
              <w:rPr>
                <w:sz w:val="20"/>
                <w:szCs w:val="20"/>
              </w:rPr>
            </w:pPr>
            <w:r w:rsidRPr="00A765DA">
              <w:rPr>
                <w:sz w:val="20"/>
                <w:szCs w:val="20"/>
              </w:rPr>
              <w:t>Obnova kuća/ stanova za izbjeglice na teritoriji BiH. Zatvaranje kolektivnih centara</w:t>
            </w:r>
          </w:p>
        </w:tc>
        <w:tc>
          <w:tcPr>
            <w:tcW w:w="1260" w:type="dxa"/>
            <w:tcBorders>
              <w:top w:val="single" w:sz="4" w:space="0" w:color="auto"/>
              <w:left w:val="single" w:sz="4" w:space="0" w:color="auto"/>
              <w:bottom w:val="single" w:sz="4" w:space="0" w:color="auto"/>
              <w:right w:val="single" w:sz="4" w:space="0" w:color="auto"/>
            </w:tcBorders>
          </w:tcPr>
          <w:p w14:paraId="01F046A9"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79D375EB"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05F9EE0" w14:textId="7D984B19"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2F5ED483" w14:textId="6C5D5546" w:rsidR="00A6065E" w:rsidRPr="00A765DA" w:rsidRDefault="00A6065E" w:rsidP="00A6065E">
            <w:pPr>
              <w:rPr>
                <w:snapToGrid w:val="0"/>
                <w:sz w:val="20"/>
                <w:szCs w:val="20"/>
              </w:rPr>
            </w:pPr>
          </w:p>
        </w:tc>
      </w:tr>
      <w:tr w:rsidR="00A6065E" w:rsidRPr="00A765DA" w14:paraId="53503B68" w14:textId="77777777" w:rsidTr="00AE0C19">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hideMark/>
          </w:tcPr>
          <w:p w14:paraId="26DF9F40" w14:textId="77777777" w:rsidR="00A6065E" w:rsidRPr="00A765DA" w:rsidRDefault="00A6065E" w:rsidP="00A6065E">
            <w:pPr>
              <w:jc w:val="center"/>
              <w:rPr>
                <w:snapToGrid w:val="0"/>
                <w:sz w:val="20"/>
                <w:szCs w:val="20"/>
              </w:rPr>
            </w:pPr>
            <w:r w:rsidRPr="00A765DA">
              <w:rPr>
                <w:snapToGrid w:val="0"/>
                <w:sz w:val="20"/>
                <w:szCs w:val="20"/>
              </w:rPr>
              <w:t>Aktivnost 2</w:t>
            </w:r>
          </w:p>
        </w:tc>
        <w:tc>
          <w:tcPr>
            <w:tcW w:w="3870" w:type="dxa"/>
            <w:gridSpan w:val="2"/>
            <w:tcBorders>
              <w:top w:val="single" w:sz="4" w:space="0" w:color="auto"/>
              <w:left w:val="single" w:sz="4" w:space="0" w:color="auto"/>
              <w:bottom w:val="single" w:sz="4" w:space="0" w:color="auto"/>
              <w:right w:val="single" w:sz="4" w:space="0" w:color="auto"/>
            </w:tcBorders>
            <w:hideMark/>
          </w:tcPr>
          <w:p w14:paraId="6BED1298" w14:textId="77777777" w:rsidR="00A6065E" w:rsidRPr="00A765DA" w:rsidRDefault="00A6065E" w:rsidP="00A6065E">
            <w:pPr>
              <w:jc w:val="both"/>
              <w:rPr>
                <w:sz w:val="20"/>
                <w:szCs w:val="20"/>
              </w:rPr>
            </w:pPr>
            <w:r w:rsidRPr="00A765DA">
              <w:rPr>
                <w:sz w:val="20"/>
                <w:szCs w:val="20"/>
              </w:rPr>
              <w:t>Nadgledati proces održivog povratka i poduzimati mjere i aktivnosti vezane za povratak svih raseljenih osoba</w:t>
            </w:r>
          </w:p>
        </w:tc>
        <w:tc>
          <w:tcPr>
            <w:tcW w:w="1260" w:type="dxa"/>
            <w:tcBorders>
              <w:top w:val="single" w:sz="4" w:space="0" w:color="auto"/>
              <w:left w:val="single" w:sz="4" w:space="0" w:color="auto"/>
              <w:bottom w:val="single" w:sz="4" w:space="0" w:color="auto"/>
              <w:right w:val="single" w:sz="4" w:space="0" w:color="auto"/>
            </w:tcBorders>
          </w:tcPr>
          <w:p w14:paraId="00EF41D7"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75BD88E1"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3390D4A" w14:textId="0BC370DF"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3EBF7DF7" w14:textId="378F8D4B" w:rsidR="00A6065E" w:rsidRPr="00A765DA" w:rsidRDefault="00A6065E" w:rsidP="00A6065E">
            <w:pPr>
              <w:jc w:val="center"/>
              <w:rPr>
                <w:snapToGrid w:val="0"/>
                <w:sz w:val="20"/>
                <w:szCs w:val="20"/>
              </w:rPr>
            </w:pPr>
          </w:p>
        </w:tc>
      </w:tr>
      <w:tr w:rsidR="00A6065E" w:rsidRPr="00A765DA" w14:paraId="0D82478F" w14:textId="77777777" w:rsidTr="00AE0C19">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hideMark/>
          </w:tcPr>
          <w:p w14:paraId="4803EAFC" w14:textId="77777777" w:rsidR="00A6065E" w:rsidRPr="00A765DA" w:rsidRDefault="00A6065E" w:rsidP="00A6065E">
            <w:pPr>
              <w:jc w:val="center"/>
              <w:rPr>
                <w:snapToGrid w:val="0"/>
                <w:sz w:val="20"/>
                <w:szCs w:val="20"/>
              </w:rPr>
            </w:pPr>
            <w:r w:rsidRPr="00A765DA">
              <w:rPr>
                <w:snapToGrid w:val="0"/>
                <w:sz w:val="20"/>
                <w:szCs w:val="20"/>
              </w:rPr>
              <w:t>Aktivnost 3</w:t>
            </w:r>
          </w:p>
        </w:tc>
        <w:tc>
          <w:tcPr>
            <w:tcW w:w="3870" w:type="dxa"/>
            <w:gridSpan w:val="2"/>
            <w:tcBorders>
              <w:top w:val="single" w:sz="4" w:space="0" w:color="auto"/>
              <w:left w:val="single" w:sz="4" w:space="0" w:color="auto"/>
              <w:bottom w:val="single" w:sz="4" w:space="0" w:color="auto"/>
              <w:right w:val="single" w:sz="4" w:space="0" w:color="auto"/>
            </w:tcBorders>
            <w:hideMark/>
          </w:tcPr>
          <w:p w14:paraId="595A9618" w14:textId="77777777" w:rsidR="00A6065E" w:rsidRPr="00A765DA" w:rsidRDefault="00A6065E" w:rsidP="00A6065E">
            <w:pPr>
              <w:jc w:val="both"/>
              <w:rPr>
                <w:sz w:val="20"/>
                <w:szCs w:val="20"/>
              </w:rPr>
            </w:pPr>
            <w:r w:rsidRPr="00A765DA">
              <w:rPr>
                <w:sz w:val="20"/>
                <w:szCs w:val="20"/>
              </w:rPr>
              <w:t>Prikupljati podatke, nadgledati i provoditi sve međunarodne konvencije o zaštiti ljudskih prava. Nadgledati i provoditi obaveze u vezi zaštite ljudskih prava svih izbjeglica iz drugih zemalja koje imaju dozvolu boravka u BiH i status izbjeglica</w:t>
            </w:r>
          </w:p>
        </w:tc>
        <w:tc>
          <w:tcPr>
            <w:tcW w:w="1260" w:type="dxa"/>
            <w:tcBorders>
              <w:top w:val="single" w:sz="4" w:space="0" w:color="auto"/>
              <w:left w:val="single" w:sz="4" w:space="0" w:color="auto"/>
              <w:bottom w:val="single" w:sz="4" w:space="0" w:color="auto"/>
              <w:right w:val="single" w:sz="4" w:space="0" w:color="auto"/>
            </w:tcBorders>
          </w:tcPr>
          <w:p w14:paraId="033CFAAD"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55697E29"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B19D765" w14:textId="3A7EEB56"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396908C5" w14:textId="192C52EF" w:rsidR="00A6065E" w:rsidRPr="00A765DA" w:rsidRDefault="00A6065E" w:rsidP="00A6065E">
            <w:pPr>
              <w:jc w:val="center"/>
              <w:rPr>
                <w:snapToGrid w:val="0"/>
                <w:sz w:val="20"/>
                <w:szCs w:val="20"/>
              </w:rPr>
            </w:pPr>
          </w:p>
        </w:tc>
      </w:tr>
      <w:tr w:rsidR="00A6065E" w:rsidRPr="00A765DA" w14:paraId="1BC8864A" w14:textId="77777777" w:rsidTr="00AE0C19">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hideMark/>
          </w:tcPr>
          <w:p w14:paraId="59FFF231" w14:textId="77777777" w:rsidR="00A6065E" w:rsidRPr="00A765DA" w:rsidRDefault="00A6065E" w:rsidP="00A6065E">
            <w:pPr>
              <w:jc w:val="center"/>
              <w:rPr>
                <w:snapToGrid w:val="0"/>
                <w:sz w:val="20"/>
                <w:szCs w:val="20"/>
              </w:rPr>
            </w:pPr>
            <w:r w:rsidRPr="00A765DA">
              <w:rPr>
                <w:snapToGrid w:val="0"/>
                <w:sz w:val="20"/>
                <w:szCs w:val="20"/>
              </w:rPr>
              <w:t>Aktivnost 4</w:t>
            </w:r>
          </w:p>
        </w:tc>
        <w:tc>
          <w:tcPr>
            <w:tcW w:w="3870" w:type="dxa"/>
            <w:gridSpan w:val="2"/>
            <w:tcBorders>
              <w:top w:val="single" w:sz="4" w:space="0" w:color="auto"/>
              <w:left w:val="single" w:sz="4" w:space="0" w:color="auto"/>
              <w:bottom w:val="single" w:sz="4" w:space="0" w:color="auto"/>
              <w:right w:val="single" w:sz="4" w:space="0" w:color="auto"/>
            </w:tcBorders>
            <w:hideMark/>
          </w:tcPr>
          <w:p w14:paraId="4AFB3950" w14:textId="77777777" w:rsidR="00A6065E" w:rsidRPr="00A765DA" w:rsidRDefault="00A6065E" w:rsidP="00A6065E">
            <w:pPr>
              <w:jc w:val="both"/>
              <w:rPr>
                <w:sz w:val="20"/>
                <w:szCs w:val="20"/>
              </w:rPr>
            </w:pPr>
            <w:r w:rsidRPr="00A765DA">
              <w:rPr>
                <w:sz w:val="20"/>
                <w:szCs w:val="20"/>
              </w:rPr>
              <w:t xml:space="preserve">Sarađivati sa vjerskim zajednicama u BiH i Međureligijskim vijećem BiH </w:t>
            </w:r>
          </w:p>
        </w:tc>
        <w:tc>
          <w:tcPr>
            <w:tcW w:w="1260" w:type="dxa"/>
            <w:tcBorders>
              <w:top w:val="single" w:sz="4" w:space="0" w:color="auto"/>
              <w:left w:val="single" w:sz="4" w:space="0" w:color="auto"/>
              <w:bottom w:val="single" w:sz="4" w:space="0" w:color="auto"/>
              <w:right w:val="single" w:sz="4" w:space="0" w:color="auto"/>
            </w:tcBorders>
          </w:tcPr>
          <w:p w14:paraId="22D2810A"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00AD2159"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CE4F61A" w14:textId="76FE7D5D" w:rsidR="00A6065E" w:rsidRPr="00A765DA" w:rsidRDefault="00A6065E" w:rsidP="00A6065E">
            <w:pPr>
              <w:jc w:val="center"/>
              <w:rPr>
                <w:bCs/>
                <w:snapToGrid w:val="0"/>
                <w:sz w:val="20"/>
                <w:szCs w:val="20"/>
              </w:rPr>
            </w:pPr>
            <w:r>
              <w:rPr>
                <w:bCs/>
                <w:snapToGrid w:val="0"/>
                <w:sz w:val="20"/>
                <w:szCs w:val="20"/>
              </w:rPr>
              <w:t>Tokom 2024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46C201B6" w14:textId="1BF73398" w:rsidR="00A6065E" w:rsidRPr="00A765DA" w:rsidRDefault="00A6065E" w:rsidP="00A6065E">
            <w:pPr>
              <w:jc w:val="center"/>
              <w:rPr>
                <w:snapToGrid w:val="0"/>
                <w:sz w:val="20"/>
                <w:szCs w:val="20"/>
              </w:rPr>
            </w:pPr>
          </w:p>
        </w:tc>
      </w:tr>
      <w:tr w:rsidR="00A6065E" w:rsidRPr="00A765DA" w14:paraId="41A82FBA" w14:textId="77777777" w:rsidTr="00AE0C19">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hideMark/>
          </w:tcPr>
          <w:p w14:paraId="76D47489" w14:textId="77777777" w:rsidR="00A6065E" w:rsidRPr="00A765DA" w:rsidRDefault="00A6065E" w:rsidP="00A6065E">
            <w:pPr>
              <w:jc w:val="center"/>
              <w:rPr>
                <w:snapToGrid w:val="0"/>
                <w:sz w:val="20"/>
                <w:szCs w:val="20"/>
              </w:rPr>
            </w:pPr>
            <w:r w:rsidRPr="00A765DA">
              <w:rPr>
                <w:snapToGrid w:val="0"/>
                <w:sz w:val="20"/>
                <w:szCs w:val="20"/>
              </w:rPr>
              <w:t>Aktivnost 5</w:t>
            </w:r>
          </w:p>
        </w:tc>
        <w:tc>
          <w:tcPr>
            <w:tcW w:w="3870" w:type="dxa"/>
            <w:gridSpan w:val="2"/>
            <w:tcBorders>
              <w:top w:val="single" w:sz="4" w:space="0" w:color="auto"/>
              <w:left w:val="single" w:sz="4" w:space="0" w:color="auto"/>
              <w:bottom w:val="single" w:sz="4" w:space="0" w:color="auto"/>
              <w:right w:val="single" w:sz="4" w:space="0" w:color="auto"/>
            </w:tcBorders>
            <w:hideMark/>
          </w:tcPr>
          <w:p w14:paraId="4F8799B0" w14:textId="77777777" w:rsidR="00A6065E" w:rsidRPr="00A765DA" w:rsidRDefault="00A6065E" w:rsidP="00A6065E">
            <w:pPr>
              <w:jc w:val="both"/>
            </w:pPr>
            <w:r w:rsidRPr="00A765DA">
              <w:rPr>
                <w:sz w:val="20"/>
                <w:szCs w:val="20"/>
              </w:rPr>
              <w:t>Sarađivati sa lokalnim zajednicama i agencijama za zapošljavanje, kao i zavodima za javno zdravstvo na implementaciji projekata za smještaj, zapošljavanje, obrazovanje i zdravstvenu zaštitu Roma</w:t>
            </w:r>
          </w:p>
        </w:tc>
        <w:tc>
          <w:tcPr>
            <w:tcW w:w="1260" w:type="dxa"/>
            <w:tcBorders>
              <w:top w:val="single" w:sz="4" w:space="0" w:color="auto"/>
              <w:left w:val="single" w:sz="4" w:space="0" w:color="auto"/>
              <w:bottom w:val="single" w:sz="4" w:space="0" w:color="auto"/>
              <w:right w:val="single" w:sz="4" w:space="0" w:color="auto"/>
            </w:tcBorders>
          </w:tcPr>
          <w:p w14:paraId="201FE0C3"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01FE5AEE"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5F317E2" w14:textId="0C297C92"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29E7EE28" w14:textId="6C4F386E" w:rsidR="00A6065E" w:rsidRPr="00A765DA" w:rsidRDefault="00A6065E" w:rsidP="00A6065E">
            <w:pPr>
              <w:jc w:val="center"/>
              <w:rPr>
                <w:snapToGrid w:val="0"/>
                <w:sz w:val="20"/>
                <w:szCs w:val="20"/>
              </w:rPr>
            </w:pPr>
          </w:p>
        </w:tc>
      </w:tr>
      <w:tr w:rsidR="00A6065E" w:rsidRPr="00A765DA" w14:paraId="2762A6A7" w14:textId="77777777" w:rsidTr="00A6065E">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C3BB913" w14:textId="77777777" w:rsidR="00A6065E" w:rsidRPr="00521841" w:rsidRDefault="00A6065E" w:rsidP="00A6065E">
            <w:pPr>
              <w:jc w:val="center"/>
              <w:rPr>
                <w:snapToGrid w:val="0"/>
                <w:color w:val="FF0000"/>
                <w:sz w:val="20"/>
                <w:szCs w:val="20"/>
              </w:rPr>
            </w:pPr>
            <w:r w:rsidRPr="00521841">
              <w:rPr>
                <w:snapToGrid w:val="0"/>
                <w:color w:val="FF0000"/>
                <w:sz w:val="20"/>
                <w:szCs w:val="20"/>
              </w:rPr>
              <w:lastRenderedPageBreak/>
              <w:t>Aktivnost 6</w:t>
            </w:r>
          </w:p>
        </w:tc>
        <w:tc>
          <w:tcPr>
            <w:tcW w:w="387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A380B2F" w14:textId="77777777" w:rsidR="00A6065E" w:rsidRPr="00521841" w:rsidRDefault="00A6065E" w:rsidP="00A6065E">
            <w:pPr>
              <w:jc w:val="both"/>
              <w:rPr>
                <w:color w:val="FF0000"/>
                <w:sz w:val="20"/>
                <w:szCs w:val="20"/>
              </w:rPr>
            </w:pPr>
            <w:r w:rsidRPr="00521841">
              <w:rPr>
                <w:color w:val="FF0000"/>
                <w:sz w:val="20"/>
                <w:szCs w:val="20"/>
              </w:rPr>
              <w:t>Promovisati rodnu ravnopravnost i poduzimati aktivnosti na povećanju zastupljenosti žena,  provoditi FIGAP projekat, provoditi Rezoluciju UN-a 1325, provoditi aktivnosti za sprečavanje nasilja nad ženama u porodici  i mobinga na radnom mjestu</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11D886" w14:textId="77777777" w:rsidR="00A6065E" w:rsidRPr="00521841" w:rsidRDefault="00A6065E" w:rsidP="00A6065E">
            <w:pPr>
              <w:jc w:val="center"/>
              <w:rPr>
                <w:color w:val="FF0000"/>
                <w:sz w:val="20"/>
                <w:szCs w:val="20"/>
              </w:rPr>
            </w:pPr>
            <w:r w:rsidRPr="00521841">
              <w:rPr>
                <w:color w:val="FF0000"/>
                <w:sz w:val="20"/>
                <w:szCs w:val="20"/>
              </w:rPr>
              <w:t>MLjPI</w:t>
            </w:r>
          </w:p>
        </w:tc>
        <w:tc>
          <w:tcPr>
            <w:tcW w:w="162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AC6D56" w14:textId="77777777" w:rsidR="00A6065E" w:rsidRPr="00521841" w:rsidRDefault="00A6065E" w:rsidP="00A6065E">
            <w:pPr>
              <w:jc w:val="center"/>
              <w:rPr>
                <w:color w:val="FF000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EB6237" w14:textId="1EABE708" w:rsidR="00A6065E" w:rsidRPr="00521841" w:rsidRDefault="00582DA7" w:rsidP="00A6065E">
            <w:pPr>
              <w:jc w:val="center"/>
              <w:rPr>
                <w:bCs/>
                <w:snapToGrid w:val="0"/>
                <w:color w:val="FF0000"/>
                <w:sz w:val="20"/>
                <w:szCs w:val="20"/>
              </w:rPr>
            </w:pPr>
            <w:r w:rsidRPr="00521841">
              <w:rPr>
                <w:bCs/>
                <w:snapToGrid w:val="0"/>
                <w:color w:val="FF0000"/>
                <w:sz w:val="20"/>
                <w:szCs w:val="20"/>
              </w:rPr>
              <w:t>Kontinuirano</w:t>
            </w:r>
          </w:p>
        </w:tc>
        <w:tc>
          <w:tcPr>
            <w:tcW w:w="513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FEDC88" w14:textId="77777777" w:rsidR="00D665AD" w:rsidRPr="00521841" w:rsidRDefault="00D665AD" w:rsidP="00A6065E">
            <w:pPr>
              <w:widowControl w:val="0"/>
              <w:suppressAutoHyphens/>
              <w:jc w:val="both"/>
              <w:rPr>
                <w:rFonts w:ascii="Calibri" w:eastAsia="Lucida Sans Unicode" w:hAnsi="Calibri" w:cs="Calibri"/>
                <w:color w:val="FF0000"/>
                <w:kern w:val="1"/>
                <w:sz w:val="20"/>
                <w:szCs w:val="20"/>
                <w:lang w:val="hr-HR"/>
              </w:rPr>
            </w:pPr>
          </w:p>
          <w:p w14:paraId="560DAE68" w14:textId="7D68B15C" w:rsidR="00D665AD" w:rsidRPr="00973DE0" w:rsidRDefault="00D665AD" w:rsidP="00A6065E">
            <w:pPr>
              <w:widowControl w:val="0"/>
              <w:suppressAutoHyphens/>
              <w:jc w:val="both"/>
              <w:rPr>
                <w:rFonts w:ascii="Calibri" w:eastAsia="Lucida Sans Unicode" w:hAnsi="Calibri" w:cs="Calibri"/>
                <w:strike/>
                <w:color w:val="FF0000"/>
                <w:kern w:val="1"/>
                <w:sz w:val="20"/>
                <w:szCs w:val="20"/>
                <w:lang w:val="hr-HR"/>
              </w:rPr>
            </w:pPr>
            <w:r w:rsidRPr="00521841">
              <w:rPr>
                <w:color w:val="FF0000"/>
                <w:sz w:val="20"/>
                <w:szCs w:val="20"/>
              </w:rPr>
              <w:t xml:space="preserve">Agencija za školovanje i stručno usavršavanje kadrova  </w:t>
            </w:r>
            <w:r w:rsidR="00973DE0">
              <w:rPr>
                <w:color w:val="FF0000"/>
                <w:sz w:val="20"/>
                <w:szCs w:val="20"/>
              </w:rPr>
              <w:t>redovno organizira</w:t>
            </w:r>
            <w:r w:rsidRPr="00521841">
              <w:rPr>
                <w:color w:val="FF0000"/>
                <w:sz w:val="20"/>
                <w:szCs w:val="20"/>
              </w:rPr>
              <w:t xml:space="preserve"> radionice na temu „Rodna ravnopravnost i rodno zasnovana diskriminacija u policijskim strukturama u Bosni i Hercegovini“ u saradnji sa Udruženjem „Mreža policijskih službenica“ i uz podršku projekata „EU za ljudska prava i suzbijanje diskriminacije u BiH“. </w:t>
            </w:r>
            <w:r w:rsidRPr="00973DE0">
              <w:rPr>
                <w:strike/>
                <w:color w:val="FF0000"/>
                <w:sz w:val="20"/>
                <w:szCs w:val="20"/>
              </w:rPr>
              <w:t xml:space="preserve">Prva radionica organizovana je u mjestu Tarčin 22. 11. 2022. i 23.11. 2022. godine gdje je obučeno 22 policijska službenika iz srednjeg i višeg policijskog menadžmenta. Druga radionica održana je u Konjicu </w:t>
            </w:r>
            <w:r w:rsidRPr="00973DE0">
              <w:rPr>
                <w:b/>
                <w:strike/>
                <w:color w:val="FF0000"/>
                <w:sz w:val="20"/>
                <w:szCs w:val="20"/>
              </w:rPr>
              <w:t>30. 03. i 31. 03. 2023</w:t>
            </w:r>
            <w:r w:rsidRPr="00973DE0">
              <w:rPr>
                <w:strike/>
                <w:color w:val="FF0000"/>
                <w:sz w:val="20"/>
                <w:szCs w:val="20"/>
              </w:rPr>
              <w:t xml:space="preserve">. gdje je obučeno </w:t>
            </w:r>
            <w:r w:rsidRPr="00973DE0">
              <w:rPr>
                <w:b/>
                <w:strike/>
                <w:color w:val="FF0000"/>
                <w:sz w:val="20"/>
                <w:szCs w:val="20"/>
              </w:rPr>
              <w:t>28 policijskih službenika</w:t>
            </w:r>
            <w:r w:rsidRPr="00973DE0">
              <w:rPr>
                <w:strike/>
                <w:color w:val="FF0000"/>
                <w:sz w:val="20"/>
                <w:szCs w:val="20"/>
              </w:rPr>
              <w:t xml:space="preserve"> iz srednjeg i višeg policijskog menadžmenta (Državna agencija za istrage i zaštitu-SIPA, Granična policija BiH-GP BiH, Direkcija za koordinaciju policijskih tijela BiH)</w:t>
            </w:r>
            <w:r w:rsidRPr="00973DE0">
              <w:rPr>
                <w:b/>
                <w:strike/>
                <w:color w:val="FF0000"/>
                <w:sz w:val="20"/>
                <w:szCs w:val="20"/>
              </w:rPr>
              <w:t xml:space="preserve">. </w:t>
            </w:r>
            <w:r w:rsidRPr="00973DE0">
              <w:rPr>
                <w:strike/>
                <w:color w:val="FF0000"/>
                <w:sz w:val="20"/>
                <w:szCs w:val="20"/>
              </w:rPr>
              <w:t>Navedene radionice su organizovane u sklopu projekta IPA 2 pretpristupne podrške Evropske unije (EU) u saradnji Ministarstvom za ljudska prava i izbjeglice BIH, Gender Centrom Vlade Federacije Bosne i Hercegovine i Gender Centrom Vlade RS.</w:t>
            </w:r>
          </w:p>
          <w:p w14:paraId="0262AE80" w14:textId="3F23A8C0" w:rsidR="00A6065E" w:rsidRPr="00973DE0" w:rsidRDefault="00A6065E" w:rsidP="00A6065E">
            <w:pPr>
              <w:widowControl w:val="0"/>
              <w:suppressAutoHyphens/>
              <w:jc w:val="both"/>
              <w:rPr>
                <w:rFonts w:ascii="Calibri" w:eastAsia="Lucida Sans Unicode" w:hAnsi="Calibri" w:cs="Calibri"/>
                <w:b/>
                <w:strike/>
                <w:color w:val="FF0000"/>
                <w:kern w:val="1"/>
                <w:sz w:val="20"/>
                <w:szCs w:val="20"/>
                <w:lang w:val="hr-HR"/>
              </w:rPr>
            </w:pPr>
            <w:r w:rsidRPr="00973DE0">
              <w:rPr>
                <w:rFonts w:ascii="Calibri" w:eastAsia="Lucida Sans Unicode" w:hAnsi="Calibri" w:cs="Calibri"/>
                <w:strike/>
                <w:color w:val="FF0000"/>
                <w:kern w:val="1"/>
                <w:sz w:val="20"/>
                <w:szCs w:val="20"/>
                <w:lang w:val="hr-HR"/>
              </w:rPr>
              <w:t>Na temelju Odluke broj: 19-4.2-14-1-6-3/24 od 29.01.2024. godine Agencija za školovanje i stručno usavršavanje kadrova organizovala je radionicu „Rodna ravnopravnost i rodno zasnovana diskriminacija u policijskim strukturama u Bosni i Hercegovini“ u saradnji sa Udruženjem „Mreža policijskih službenica“ i uz podršku projekata „EU za ljudska prava i suzbijanje diskriminacije u BiH“ 08. 02. i 09. 02. 2024. godine</w:t>
            </w:r>
            <w:r w:rsidRPr="00973DE0">
              <w:rPr>
                <w:rFonts w:ascii="Calibri" w:eastAsia="Lucida Sans Unicode" w:hAnsi="Calibri" w:cs="Calibri"/>
                <w:b/>
                <w:strike/>
                <w:color w:val="FF0000"/>
                <w:kern w:val="1"/>
                <w:sz w:val="20"/>
                <w:szCs w:val="20"/>
                <w:lang w:val="hr-HR"/>
              </w:rPr>
              <w:t xml:space="preserve">. </w:t>
            </w:r>
          </w:p>
          <w:p w14:paraId="3DCA1BBC" w14:textId="5B1F0E16" w:rsidR="00A6065E" w:rsidRPr="00973DE0" w:rsidRDefault="00A6065E" w:rsidP="00A6065E">
            <w:pPr>
              <w:widowControl w:val="0"/>
              <w:suppressAutoHyphens/>
              <w:jc w:val="both"/>
              <w:rPr>
                <w:rFonts w:ascii="Calibri" w:eastAsia="Lucida Sans Unicode" w:hAnsi="Calibri" w:cs="Calibri"/>
                <w:strike/>
                <w:color w:val="FF0000"/>
                <w:kern w:val="1"/>
                <w:sz w:val="20"/>
                <w:szCs w:val="20"/>
                <w:lang w:val="hr-HR"/>
              </w:rPr>
            </w:pPr>
            <w:r w:rsidRPr="00973DE0">
              <w:rPr>
                <w:rFonts w:ascii="Calibri" w:eastAsia="Lucida Sans Unicode" w:hAnsi="Calibri" w:cs="Calibri"/>
                <w:b/>
                <w:strike/>
                <w:color w:val="FF0000"/>
                <w:kern w:val="1"/>
                <w:sz w:val="20"/>
                <w:szCs w:val="20"/>
                <w:lang w:val="hr-HR"/>
              </w:rPr>
              <w:t>Cilj radionice</w:t>
            </w:r>
            <w:r w:rsidRPr="00973DE0">
              <w:rPr>
                <w:rFonts w:ascii="Calibri" w:eastAsia="Lucida Sans Unicode" w:hAnsi="Calibri" w:cs="Calibri"/>
                <w:strike/>
                <w:color w:val="FF0000"/>
                <w:kern w:val="1"/>
                <w:sz w:val="20"/>
                <w:szCs w:val="20"/>
                <w:lang w:val="hr-HR"/>
              </w:rPr>
              <w:t xml:space="preserve"> je podizanje svijesti o rodnoj ravnopravnosti i rodno zasnovanoj diskriminacji u policijskim strukturama u Bosni i Hercegovini. Radionicu je pohađalo 21 polaznik:</w:t>
            </w:r>
          </w:p>
          <w:p w14:paraId="0D96DA9C" w14:textId="77777777" w:rsidR="00A6065E" w:rsidRPr="00973DE0" w:rsidRDefault="00A6065E" w:rsidP="00A6065E">
            <w:pPr>
              <w:widowControl w:val="0"/>
              <w:numPr>
                <w:ilvl w:val="0"/>
                <w:numId w:val="27"/>
              </w:numPr>
              <w:suppressAutoHyphens/>
              <w:contextualSpacing/>
              <w:jc w:val="both"/>
              <w:rPr>
                <w:rFonts w:ascii="Calibri" w:eastAsia="Lucida Sans Unicode" w:hAnsi="Calibri" w:cs="Calibri"/>
                <w:strike/>
                <w:color w:val="FF0000"/>
                <w:kern w:val="1"/>
                <w:sz w:val="20"/>
                <w:szCs w:val="20"/>
                <w:lang w:val="hr-HR"/>
              </w:rPr>
            </w:pPr>
            <w:r w:rsidRPr="00973DE0">
              <w:rPr>
                <w:rFonts w:ascii="Calibri" w:eastAsia="Lucida Sans Unicode" w:hAnsi="Calibri" w:cs="Calibri"/>
                <w:b/>
                <w:strike/>
                <w:color w:val="FF0000"/>
                <w:kern w:val="1"/>
                <w:sz w:val="20"/>
                <w:szCs w:val="20"/>
                <w:lang w:val="hr-HR"/>
              </w:rPr>
              <w:t>18 policijskih službenika:</w:t>
            </w:r>
            <w:r w:rsidRPr="00973DE0">
              <w:rPr>
                <w:rFonts w:ascii="Calibri" w:eastAsia="Lucida Sans Unicode" w:hAnsi="Calibri" w:cs="Calibri"/>
                <w:strike/>
                <w:color w:val="FF0000"/>
                <w:kern w:val="1"/>
                <w:sz w:val="20"/>
                <w:szCs w:val="20"/>
                <w:lang w:val="hr-HR"/>
              </w:rPr>
              <w:t xml:space="preserve"> SIPA -6, GP BiH -6 i Direkcija – 6, </w:t>
            </w:r>
          </w:p>
          <w:p w14:paraId="6F4D47F1" w14:textId="776EEE73" w:rsidR="00A6065E" w:rsidRPr="00973DE0" w:rsidRDefault="00A6065E" w:rsidP="00A6065E">
            <w:pPr>
              <w:widowControl w:val="0"/>
              <w:numPr>
                <w:ilvl w:val="0"/>
                <w:numId w:val="27"/>
              </w:numPr>
              <w:suppressAutoHyphens/>
              <w:contextualSpacing/>
              <w:jc w:val="both"/>
              <w:rPr>
                <w:rFonts w:ascii="Calibri" w:eastAsia="Lucida Sans Unicode" w:hAnsi="Calibri" w:cs="Calibri"/>
                <w:strike/>
                <w:color w:val="FF0000"/>
                <w:kern w:val="1"/>
                <w:sz w:val="20"/>
                <w:szCs w:val="20"/>
                <w:lang w:val="hr-HR"/>
              </w:rPr>
            </w:pPr>
            <w:r w:rsidRPr="00973DE0">
              <w:rPr>
                <w:rFonts w:ascii="Calibri" w:eastAsia="Lucida Sans Unicode" w:hAnsi="Calibri" w:cs="Calibri"/>
                <w:b/>
                <w:strike/>
                <w:color w:val="FF0000"/>
                <w:kern w:val="1"/>
                <w:sz w:val="20"/>
                <w:szCs w:val="20"/>
                <w:lang w:val="hr-HR"/>
              </w:rPr>
              <w:t>3 državna službenika iz Agencije</w:t>
            </w:r>
            <w:r w:rsidR="002C3438" w:rsidRPr="00973DE0">
              <w:rPr>
                <w:rFonts w:ascii="Calibri" w:eastAsia="Lucida Sans Unicode" w:hAnsi="Calibri" w:cs="Calibri"/>
                <w:strike/>
                <w:color w:val="FF0000"/>
                <w:kern w:val="1"/>
                <w:sz w:val="20"/>
                <w:szCs w:val="20"/>
                <w:lang w:val="hr-HR"/>
              </w:rPr>
              <w:t>, te su im nakon završetka obuke uručeni certifikati</w:t>
            </w:r>
          </w:p>
          <w:p w14:paraId="1C23E05A" w14:textId="2B2B03D1" w:rsidR="00A6065E" w:rsidRPr="00521841" w:rsidRDefault="00A6065E" w:rsidP="002C3438">
            <w:pPr>
              <w:widowControl w:val="0"/>
              <w:suppressAutoHyphens/>
              <w:jc w:val="both"/>
              <w:rPr>
                <w:rFonts w:ascii="Calibri" w:eastAsia="Lucida Sans Unicode" w:hAnsi="Calibri" w:cs="Calibri"/>
                <w:color w:val="FF0000"/>
                <w:kern w:val="1"/>
                <w:sz w:val="20"/>
                <w:szCs w:val="20"/>
                <w:lang w:val="hr-HR"/>
              </w:rPr>
            </w:pPr>
            <w:r w:rsidRPr="00521841">
              <w:rPr>
                <w:rFonts w:ascii="Calibri" w:eastAsia="Lucida Sans Unicode" w:hAnsi="Calibri" w:cs="Calibri"/>
                <w:color w:val="FF0000"/>
                <w:kern w:val="1"/>
                <w:sz w:val="20"/>
                <w:szCs w:val="20"/>
                <w:lang w:val="hr-HR"/>
              </w:rPr>
              <w:t>Nositelj a</w:t>
            </w:r>
            <w:r w:rsidR="007613B8" w:rsidRPr="00521841">
              <w:rPr>
                <w:rFonts w:ascii="Calibri" w:eastAsia="Lucida Sans Unicode" w:hAnsi="Calibri" w:cs="Calibri"/>
                <w:color w:val="FF0000"/>
                <w:kern w:val="1"/>
                <w:sz w:val="20"/>
                <w:szCs w:val="20"/>
                <w:lang w:val="hr-HR"/>
              </w:rPr>
              <w:t>ktivnosti realizacije obuke bio je dr.</w:t>
            </w:r>
            <w:r w:rsidRPr="00521841">
              <w:rPr>
                <w:rFonts w:ascii="Calibri" w:eastAsia="Lucida Sans Unicode" w:hAnsi="Calibri" w:cs="Calibri"/>
                <w:color w:val="FF0000"/>
                <w:kern w:val="1"/>
                <w:sz w:val="20"/>
                <w:szCs w:val="20"/>
                <w:lang w:val="hr-HR"/>
              </w:rPr>
              <w:t xml:space="preserve"> Maid Pajević, šef Odsjeka za temelju i stručnu obuku</w:t>
            </w:r>
            <w:r w:rsidR="007613B8" w:rsidRPr="00521841">
              <w:rPr>
                <w:rFonts w:ascii="Calibri" w:eastAsia="Lucida Sans Unicode" w:hAnsi="Calibri" w:cs="Calibri"/>
                <w:color w:val="FF0000"/>
                <w:kern w:val="1"/>
                <w:sz w:val="20"/>
                <w:szCs w:val="20"/>
                <w:lang w:val="hr-HR"/>
              </w:rPr>
              <w:t>.</w:t>
            </w:r>
          </w:p>
        </w:tc>
      </w:tr>
      <w:tr w:rsidR="00A6065E" w:rsidRPr="00A765DA" w14:paraId="17E7F9B1" w14:textId="77777777" w:rsidTr="00AE0C19">
        <w:tblPrEx>
          <w:tblLook w:val="04A0" w:firstRow="1" w:lastRow="0" w:firstColumn="1" w:lastColumn="0" w:noHBand="0" w:noVBand="1"/>
        </w:tblPrEx>
        <w:trPr>
          <w:trHeight w:val="263"/>
        </w:trPr>
        <w:tc>
          <w:tcPr>
            <w:tcW w:w="1530" w:type="dxa"/>
            <w:tcBorders>
              <w:top w:val="single" w:sz="4" w:space="0" w:color="auto"/>
              <w:left w:val="single" w:sz="4" w:space="0" w:color="auto"/>
              <w:bottom w:val="single" w:sz="4" w:space="0" w:color="auto"/>
              <w:right w:val="single" w:sz="4" w:space="0" w:color="auto"/>
            </w:tcBorders>
            <w:hideMark/>
          </w:tcPr>
          <w:p w14:paraId="0EA012DD" w14:textId="77777777" w:rsidR="00A6065E" w:rsidRPr="00A765DA" w:rsidRDefault="00A6065E" w:rsidP="00A6065E">
            <w:pPr>
              <w:jc w:val="center"/>
              <w:rPr>
                <w:snapToGrid w:val="0"/>
                <w:sz w:val="20"/>
                <w:szCs w:val="20"/>
              </w:rPr>
            </w:pPr>
            <w:r w:rsidRPr="00A765DA">
              <w:rPr>
                <w:snapToGrid w:val="0"/>
                <w:sz w:val="20"/>
                <w:szCs w:val="20"/>
              </w:rPr>
              <w:t>Aktivnost 7</w:t>
            </w:r>
          </w:p>
        </w:tc>
        <w:tc>
          <w:tcPr>
            <w:tcW w:w="3870" w:type="dxa"/>
            <w:gridSpan w:val="2"/>
            <w:tcBorders>
              <w:top w:val="single" w:sz="4" w:space="0" w:color="auto"/>
              <w:left w:val="single" w:sz="4" w:space="0" w:color="auto"/>
              <w:bottom w:val="single" w:sz="4" w:space="0" w:color="auto"/>
              <w:right w:val="single" w:sz="4" w:space="0" w:color="auto"/>
            </w:tcBorders>
            <w:hideMark/>
          </w:tcPr>
          <w:p w14:paraId="2E00529F" w14:textId="77777777" w:rsidR="00A6065E" w:rsidRPr="00A765DA" w:rsidRDefault="00A6065E" w:rsidP="00A6065E">
            <w:pPr>
              <w:jc w:val="both"/>
              <w:rPr>
                <w:sz w:val="20"/>
                <w:szCs w:val="20"/>
              </w:rPr>
            </w:pPr>
            <w:r w:rsidRPr="00A765DA">
              <w:rPr>
                <w:sz w:val="20"/>
                <w:szCs w:val="20"/>
              </w:rPr>
              <w:t xml:space="preserve">Sarađivati sa NVO na promociji ljudskih prava i prava djece, provoditi mjere i aktivnosti na borbi protiv i sprečavanju maloljoteničke delinkvencije, unaprijediti </w:t>
            </w:r>
            <w:r w:rsidRPr="00A765DA">
              <w:rPr>
                <w:sz w:val="20"/>
                <w:szCs w:val="20"/>
              </w:rPr>
              <w:lastRenderedPageBreak/>
              <w:t>mjere za poštivanje prava djece, poboljšati zaštitu invalidnih lica</w:t>
            </w:r>
          </w:p>
        </w:tc>
        <w:tc>
          <w:tcPr>
            <w:tcW w:w="1260" w:type="dxa"/>
            <w:tcBorders>
              <w:top w:val="single" w:sz="4" w:space="0" w:color="auto"/>
              <w:left w:val="single" w:sz="4" w:space="0" w:color="auto"/>
              <w:bottom w:val="single" w:sz="4" w:space="0" w:color="auto"/>
              <w:right w:val="single" w:sz="4" w:space="0" w:color="auto"/>
            </w:tcBorders>
          </w:tcPr>
          <w:p w14:paraId="5D6E694A" w14:textId="77777777" w:rsidR="00A6065E" w:rsidRPr="00A765DA" w:rsidRDefault="00A6065E" w:rsidP="00A6065E">
            <w:pPr>
              <w:jc w:val="center"/>
              <w:rPr>
                <w:sz w:val="20"/>
                <w:szCs w:val="20"/>
              </w:rPr>
            </w:pPr>
            <w:r w:rsidRPr="00A765DA">
              <w:rPr>
                <w:sz w:val="20"/>
                <w:szCs w:val="20"/>
              </w:rPr>
              <w:lastRenderedPageBreak/>
              <w:t>MLJPI</w:t>
            </w:r>
          </w:p>
        </w:tc>
        <w:tc>
          <w:tcPr>
            <w:tcW w:w="1620" w:type="dxa"/>
            <w:tcBorders>
              <w:top w:val="single" w:sz="4" w:space="0" w:color="auto"/>
              <w:left w:val="single" w:sz="4" w:space="0" w:color="auto"/>
              <w:bottom w:val="single" w:sz="4" w:space="0" w:color="auto"/>
              <w:right w:val="single" w:sz="4" w:space="0" w:color="auto"/>
            </w:tcBorders>
          </w:tcPr>
          <w:p w14:paraId="6FCA1951"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73A25AC" w14:textId="38887C3B"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4CC40B07" w14:textId="2966322B" w:rsidR="00A6065E" w:rsidRPr="00A765DA" w:rsidRDefault="00A6065E" w:rsidP="00A6065E">
            <w:pPr>
              <w:jc w:val="center"/>
              <w:rPr>
                <w:snapToGrid w:val="0"/>
                <w:sz w:val="20"/>
                <w:szCs w:val="20"/>
              </w:rPr>
            </w:pPr>
          </w:p>
        </w:tc>
      </w:tr>
      <w:tr w:rsidR="00A6065E" w:rsidRPr="00A765DA" w14:paraId="38574A9B" w14:textId="77777777" w:rsidTr="00AE0C19">
        <w:tblPrEx>
          <w:tblLook w:val="04A0" w:firstRow="1" w:lastRow="0" w:firstColumn="1" w:lastColumn="0" w:noHBand="0" w:noVBand="1"/>
        </w:tblPrEx>
        <w:trPr>
          <w:trHeight w:val="60"/>
        </w:trPr>
        <w:tc>
          <w:tcPr>
            <w:tcW w:w="1530" w:type="dxa"/>
            <w:tcBorders>
              <w:top w:val="single" w:sz="4" w:space="0" w:color="auto"/>
              <w:left w:val="single" w:sz="4" w:space="0" w:color="auto"/>
              <w:bottom w:val="single" w:sz="4" w:space="0" w:color="auto"/>
              <w:right w:val="single" w:sz="4" w:space="0" w:color="auto"/>
            </w:tcBorders>
            <w:hideMark/>
          </w:tcPr>
          <w:p w14:paraId="3962AF3A" w14:textId="77777777" w:rsidR="00A6065E" w:rsidRPr="00A765DA" w:rsidRDefault="00A6065E" w:rsidP="00A6065E">
            <w:pPr>
              <w:jc w:val="center"/>
              <w:rPr>
                <w:snapToGrid w:val="0"/>
                <w:sz w:val="20"/>
                <w:szCs w:val="20"/>
              </w:rPr>
            </w:pPr>
            <w:r w:rsidRPr="00A765DA">
              <w:rPr>
                <w:snapToGrid w:val="0"/>
                <w:sz w:val="20"/>
                <w:szCs w:val="20"/>
              </w:rPr>
              <w:lastRenderedPageBreak/>
              <w:t>Aktivnost 8</w:t>
            </w:r>
          </w:p>
        </w:tc>
        <w:tc>
          <w:tcPr>
            <w:tcW w:w="3870" w:type="dxa"/>
            <w:gridSpan w:val="2"/>
            <w:tcBorders>
              <w:top w:val="single" w:sz="4" w:space="0" w:color="auto"/>
              <w:left w:val="single" w:sz="4" w:space="0" w:color="auto"/>
              <w:bottom w:val="single" w:sz="4" w:space="0" w:color="auto"/>
              <w:right w:val="single" w:sz="4" w:space="0" w:color="auto"/>
            </w:tcBorders>
            <w:hideMark/>
          </w:tcPr>
          <w:p w14:paraId="19E91931" w14:textId="77777777" w:rsidR="00A6065E" w:rsidRPr="00A765DA" w:rsidRDefault="00A6065E" w:rsidP="00A6065E">
            <w:pPr>
              <w:jc w:val="both"/>
              <w:rPr>
                <w:b/>
                <w:sz w:val="20"/>
                <w:szCs w:val="20"/>
              </w:rPr>
            </w:pPr>
            <w:r w:rsidRPr="00A765DA">
              <w:rPr>
                <w:sz w:val="20"/>
                <w:szCs w:val="20"/>
              </w:rPr>
              <w:t>Zaštita ljudskih prava pritvorenih osoba i osoba na izdržavanju zatvorskih kazni</w:t>
            </w:r>
          </w:p>
        </w:tc>
        <w:tc>
          <w:tcPr>
            <w:tcW w:w="1260" w:type="dxa"/>
            <w:tcBorders>
              <w:top w:val="single" w:sz="4" w:space="0" w:color="auto"/>
              <w:left w:val="single" w:sz="4" w:space="0" w:color="auto"/>
              <w:bottom w:val="single" w:sz="4" w:space="0" w:color="auto"/>
              <w:right w:val="single" w:sz="4" w:space="0" w:color="auto"/>
            </w:tcBorders>
          </w:tcPr>
          <w:p w14:paraId="1E782D77"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0374FEB5" w14:textId="77777777" w:rsidR="00A6065E" w:rsidRPr="00A765DA" w:rsidRDefault="00A6065E" w:rsidP="00A6065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A5C1C61" w14:textId="43431631"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7AB978AC" w14:textId="509F74B6" w:rsidR="00A6065E" w:rsidRPr="00A765DA" w:rsidRDefault="00A6065E" w:rsidP="00A6065E">
            <w:pPr>
              <w:jc w:val="center"/>
              <w:rPr>
                <w:snapToGrid w:val="0"/>
                <w:sz w:val="20"/>
                <w:szCs w:val="20"/>
              </w:rPr>
            </w:pPr>
          </w:p>
        </w:tc>
      </w:tr>
      <w:tr w:rsidR="00A6065E" w:rsidRPr="00A765DA" w14:paraId="5DFEFAC1" w14:textId="77777777" w:rsidTr="00AE0C19">
        <w:tblPrEx>
          <w:tblLook w:val="04A0" w:firstRow="1" w:lastRow="0" w:firstColumn="1" w:lastColumn="0" w:noHBand="0" w:noVBand="1"/>
        </w:tblPrEx>
        <w:trPr>
          <w:trHeight w:val="197"/>
        </w:trPr>
        <w:tc>
          <w:tcPr>
            <w:tcW w:w="1530" w:type="dxa"/>
            <w:tcBorders>
              <w:top w:val="single" w:sz="4" w:space="0" w:color="auto"/>
              <w:left w:val="single" w:sz="4" w:space="0" w:color="auto"/>
              <w:bottom w:val="single" w:sz="4" w:space="0" w:color="auto"/>
              <w:right w:val="single" w:sz="4" w:space="0" w:color="auto"/>
            </w:tcBorders>
            <w:hideMark/>
          </w:tcPr>
          <w:p w14:paraId="07D5FA59" w14:textId="77777777" w:rsidR="00A6065E" w:rsidRPr="00A765DA" w:rsidRDefault="00A6065E" w:rsidP="00A6065E">
            <w:pPr>
              <w:jc w:val="center"/>
              <w:rPr>
                <w:snapToGrid w:val="0"/>
                <w:sz w:val="20"/>
                <w:szCs w:val="20"/>
              </w:rPr>
            </w:pPr>
            <w:r w:rsidRPr="00A765DA">
              <w:rPr>
                <w:snapToGrid w:val="0"/>
                <w:sz w:val="20"/>
                <w:szCs w:val="20"/>
              </w:rPr>
              <w:t>Aktivnost 9</w:t>
            </w:r>
          </w:p>
        </w:tc>
        <w:tc>
          <w:tcPr>
            <w:tcW w:w="3870" w:type="dxa"/>
            <w:gridSpan w:val="2"/>
            <w:tcBorders>
              <w:top w:val="single" w:sz="4" w:space="0" w:color="auto"/>
              <w:left w:val="single" w:sz="4" w:space="0" w:color="auto"/>
              <w:bottom w:val="single" w:sz="4" w:space="0" w:color="auto"/>
              <w:right w:val="single" w:sz="4" w:space="0" w:color="auto"/>
            </w:tcBorders>
            <w:hideMark/>
          </w:tcPr>
          <w:p w14:paraId="36F1DA3C" w14:textId="77777777" w:rsidR="00A6065E" w:rsidRPr="00A765DA" w:rsidRDefault="00A6065E" w:rsidP="00A6065E">
            <w:pPr>
              <w:jc w:val="both"/>
              <w:rPr>
                <w:sz w:val="20"/>
                <w:szCs w:val="20"/>
              </w:rPr>
            </w:pPr>
            <w:r w:rsidRPr="00A765DA">
              <w:rPr>
                <w:sz w:val="20"/>
                <w:szCs w:val="20"/>
              </w:rPr>
              <w:t>Izraditi politiku dijaspore</w:t>
            </w:r>
          </w:p>
        </w:tc>
        <w:tc>
          <w:tcPr>
            <w:tcW w:w="1260" w:type="dxa"/>
            <w:tcBorders>
              <w:top w:val="single" w:sz="4" w:space="0" w:color="auto"/>
              <w:left w:val="single" w:sz="4" w:space="0" w:color="auto"/>
              <w:bottom w:val="single" w:sz="4" w:space="0" w:color="auto"/>
              <w:right w:val="single" w:sz="4" w:space="0" w:color="auto"/>
            </w:tcBorders>
          </w:tcPr>
          <w:p w14:paraId="774E0895" w14:textId="77777777" w:rsidR="00A6065E" w:rsidRPr="00A765DA" w:rsidRDefault="00A6065E" w:rsidP="00A6065E">
            <w:pPr>
              <w:jc w:val="center"/>
              <w:rPr>
                <w:sz w:val="20"/>
                <w:szCs w:val="20"/>
              </w:rPr>
            </w:pPr>
            <w:r w:rsidRPr="00A765DA">
              <w:rPr>
                <w:sz w:val="20"/>
                <w:szCs w:val="20"/>
              </w:rPr>
              <w:t>MLJPI</w:t>
            </w:r>
          </w:p>
        </w:tc>
        <w:tc>
          <w:tcPr>
            <w:tcW w:w="1620" w:type="dxa"/>
            <w:tcBorders>
              <w:top w:val="single" w:sz="4" w:space="0" w:color="auto"/>
              <w:left w:val="single" w:sz="4" w:space="0" w:color="auto"/>
              <w:bottom w:val="single" w:sz="4" w:space="0" w:color="auto"/>
              <w:right w:val="single" w:sz="4" w:space="0" w:color="auto"/>
            </w:tcBorders>
          </w:tcPr>
          <w:p w14:paraId="07AC45B3" w14:textId="28D9E829" w:rsidR="00A6065E" w:rsidRPr="00A765DA" w:rsidRDefault="00A6065E" w:rsidP="00A6065E">
            <w:pPr>
              <w:jc w:val="center"/>
              <w:rPr>
                <w:sz w:val="20"/>
                <w:szCs w:val="20"/>
              </w:rPr>
            </w:pPr>
            <w:r w:rsidRPr="00A765DA">
              <w:rPr>
                <w:sz w:val="20"/>
                <w:szCs w:val="20"/>
              </w:rPr>
              <w:t>Nadležne entitetske institucije</w:t>
            </w:r>
          </w:p>
        </w:tc>
        <w:tc>
          <w:tcPr>
            <w:tcW w:w="1620" w:type="dxa"/>
            <w:tcBorders>
              <w:top w:val="single" w:sz="4" w:space="0" w:color="auto"/>
              <w:left w:val="single" w:sz="4" w:space="0" w:color="auto"/>
              <w:bottom w:val="single" w:sz="4" w:space="0" w:color="auto"/>
              <w:right w:val="single" w:sz="4" w:space="0" w:color="auto"/>
            </w:tcBorders>
          </w:tcPr>
          <w:p w14:paraId="76FAAA62" w14:textId="762325CE" w:rsidR="00A6065E" w:rsidRPr="00A765DA" w:rsidRDefault="00A6065E" w:rsidP="00A6065E">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096760F3" w14:textId="7A7A704D" w:rsidR="00A6065E" w:rsidRPr="00A765DA" w:rsidRDefault="00A6065E" w:rsidP="00A6065E">
            <w:pPr>
              <w:jc w:val="center"/>
              <w:rPr>
                <w:snapToGrid w:val="0"/>
                <w:sz w:val="20"/>
                <w:szCs w:val="20"/>
              </w:rPr>
            </w:pPr>
          </w:p>
        </w:tc>
      </w:tr>
    </w:tbl>
    <w:p w14:paraId="19E6ABF6" w14:textId="77777777" w:rsidR="00256D72" w:rsidRPr="00A765DA" w:rsidRDefault="00256D72" w:rsidP="00256D72">
      <w:pPr>
        <w:rPr>
          <w:sz w:val="16"/>
        </w:rPr>
      </w:pPr>
    </w:p>
    <w:p w14:paraId="7ECDCB0D" w14:textId="77777777" w:rsidR="0038442F" w:rsidRPr="00A765DA" w:rsidRDefault="0038442F"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960"/>
        <w:gridCol w:w="1440"/>
        <w:gridCol w:w="1530"/>
        <w:gridCol w:w="1530"/>
        <w:gridCol w:w="5130"/>
      </w:tblGrid>
      <w:tr w:rsidR="00A765DA" w:rsidRPr="00A765DA" w14:paraId="276AA664" w14:textId="77777777" w:rsidTr="00AE0C19">
        <w:trPr>
          <w:trHeight w:val="260"/>
        </w:trPr>
        <w:tc>
          <w:tcPr>
            <w:tcW w:w="1440" w:type="dxa"/>
            <w:tcBorders>
              <w:bottom w:val="single" w:sz="4" w:space="0" w:color="auto"/>
            </w:tcBorders>
            <w:shd w:val="clear" w:color="auto" w:fill="EAF1DD" w:themeFill="accent3" w:themeFillTint="33"/>
          </w:tcPr>
          <w:p w14:paraId="6E8D9711" w14:textId="0E9C4B3E" w:rsidR="00256D72" w:rsidRPr="00A765DA" w:rsidRDefault="00D63AF0" w:rsidP="00AE0C19">
            <w:pPr>
              <w:jc w:val="center"/>
              <w:rPr>
                <w:b/>
                <w:snapToGrid w:val="0"/>
                <w:sz w:val="20"/>
                <w:szCs w:val="20"/>
              </w:rPr>
            </w:pPr>
            <w:r w:rsidRPr="00A765DA">
              <w:rPr>
                <w:b/>
              </w:rPr>
              <w:t>1.2.2</w:t>
            </w:r>
            <w:r w:rsidR="00256D72" w:rsidRPr="00A765DA">
              <w:rPr>
                <w:b/>
              </w:rPr>
              <w:t>.</w:t>
            </w:r>
          </w:p>
        </w:tc>
        <w:tc>
          <w:tcPr>
            <w:tcW w:w="3960" w:type="dxa"/>
            <w:tcBorders>
              <w:bottom w:val="single" w:sz="4" w:space="0" w:color="auto"/>
            </w:tcBorders>
            <w:shd w:val="clear" w:color="auto" w:fill="EAF1DD" w:themeFill="accent3" w:themeFillTint="33"/>
          </w:tcPr>
          <w:p w14:paraId="48E95997" w14:textId="77777777" w:rsidR="00256D72" w:rsidRPr="00A765DA" w:rsidRDefault="00256D72" w:rsidP="00AE0C19">
            <w:pPr>
              <w:tabs>
                <w:tab w:val="right" w:pos="9000"/>
              </w:tabs>
              <w:jc w:val="both"/>
              <w:rPr>
                <w:b/>
              </w:rPr>
            </w:pPr>
            <w:r w:rsidRPr="00A765DA">
              <w:rPr>
                <w:b/>
              </w:rPr>
              <w:t>BORBA PROTIV KORUPCIJE</w:t>
            </w:r>
          </w:p>
        </w:tc>
        <w:tc>
          <w:tcPr>
            <w:tcW w:w="1440" w:type="dxa"/>
            <w:tcBorders>
              <w:bottom w:val="single" w:sz="4" w:space="0" w:color="auto"/>
            </w:tcBorders>
            <w:shd w:val="clear" w:color="auto" w:fill="EAF1DD" w:themeFill="accent3" w:themeFillTint="33"/>
          </w:tcPr>
          <w:p w14:paraId="3B1EDDC8"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2A2F1906"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6BDFCD13"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03CB4033"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6FD8A5B9" w14:textId="77777777" w:rsidTr="00AE0C19">
        <w:trPr>
          <w:trHeight w:val="226"/>
        </w:trPr>
        <w:tc>
          <w:tcPr>
            <w:tcW w:w="1440" w:type="dxa"/>
            <w:shd w:val="pct12" w:color="auto" w:fill="auto"/>
          </w:tcPr>
          <w:p w14:paraId="417E1734" w14:textId="0D6CFD34" w:rsidR="00256D72" w:rsidRPr="00A765DA" w:rsidRDefault="009D3641" w:rsidP="00AE0C19">
            <w:pPr>
              <w:tabs>
                <w:tab w:val="left" w:pos="904"/>
              </w:tabs>
              <w:jc w:val="center"/>
              <w:rPr>
                <w:b/>
                <w:snapToGrid w:val="0"/>
                <w:sz w:val="20"/>
                <w:szCs w:val="20"/>
              </w:rPr>
            </w:pPr>
            <w:r w:rsidRPr="00A765DA">
              <w:rPr>
                <w:b/>
                <w:snapToGrid w:val="0"/>
                <w:sz w:val="20"/>
                <w:szCs w:val="20"/>
              </w:rPr>
              <w:t>Cilj 1.2.2</w:t>
            </w:r>
            <w:r w:rsidR="00256D72" w:rsidRPr="00A765DA">
              <w:rPr>
                <w:b/>
                <w:snapToGrid w:val="0"/>
                <w:sz w:val="20"/>
                <w:szCs w:val="20"/>
              </w:rPr>
              <w:t>.1.</w:t>
            </w:r>
          </w:p>
        </w:tc>
        <w:tc>
          <w:tcPr>
            <w:tcW w:w="3960" w:type="dxa"/>
            <w:shd w:val="pct12" w:color="auto" w:fill="auto"/>
          </w:tcPr>
          <w:p w14:paraId="1D4D0DAB" w14:textId="77777777" w:rsidR="00256D72" w:rsidRPr="00A765DA" w:rsidRDefault="00256D72" w:rsidP="00AE0C19">
            <w:pPr>
              <w:jc w:val="both"/>
              <w:rPr>
                <w:b/>
                <w:snapToGrid w:val="0"/>
                <w:sz w:val="20"/>
                <w:szCs w:val="20"/>
              </w:rPr>
            </w:pPr>
            <w:r w:rsidRPr="00A765DA">
              <w:rPr>
                <w:b/>
                <w:sz w:val="20"/>
                <w:szCs w:val="20"/>
              </w:rPr>
              <w:t xml:space="preserve">Borba protiv korupcije </w:t>
            </w:r>
          </w:p>
        </w:tc>
        <w:tc>
          <w:tcPr>
            <w:tcW w:w="1440" w:type="dxa"/>
            <w:shd w:val="pct12" w:color="auto" w:fill="auto"/>
          </w:tcPr>
          <w:p w14:paraId="3012228D" w14:textId="77777777" w:rsidR="00256D72" w:rsidRPr="00A765DA" w:rsidRDefault="00256D72" w:rsidP="00AE0C19">
            <w:pPr>
              <w:jc w:val="center"/>
              <w:rPr>
                <w:b/>
                <w:snapToGrid w:val="0"/>
                <w:sz w:val="20"/>
                <w:szCs w:val="20"/>
              </w:rPr>
            </w:pPr>
          </w:p>
        </w:tc>
        <w:tc>
          <w:tcPr>
            <w:tcW w:w="1530" w:type="dxa"/>
            <w:shd w:val="pct12" w:color="auto" w:fill="auto"/>
          </w:tcPr>
          <w:p w14:paraId="42C4555D" w14:textId="77777777" w:rsidR="00256D72" w:rsidRPr="00A765DA" w:rsidRDefault="00256D72" w:rsidP="00AE0C19">
            <w:pPr>
              <w:jc w:val="center"/>
              <w:rPr>
                <w:b/>
                <w:snapToGrid w:val="0"/>
                <w:sz w:val="20"/>
                <w:szCs w:val="20"/>
              </w:rPr>
            </w:pPr>
          </w:p>
        </w:tc>
        <w:tc>
          <w:tcPr>
            <w:tcW w:w="1530" w:type="dxa"/>
            <w:shd w:val="pct12" w:color="auto" w:fill="auto"/>
          </w:tcPr>
          <w:p w14:paraId="010B97F9" w14:textId="77777777" w:rsidR="00256D72" w:rsidRPr="00A765DA" w:rsidRDefault="00256D72" w:rsidP="00AE0C19">
            <w:pPr>
              <w:jc w:val="center"/>
              <w:rPr>
                <w:b/>
                <w:snapToGrid w:val="0"/>
                <w:sz w:val="20"/>
                <w:szCs w:val="20"/>
              </w:rPr>
            </w:pPr>
          </w:p>
        </w:tc>
        <w:tc>
          <w:tcPr>
            <w:tcW w:w="5130" w:type="dxa"/>
            <w:shd w:val="pct12" w:color="auto" w:fill="auto"/>
          </w:tcPr>
          <w:p w14:paraId="34D1CE00" w14:textId="77777777" w:rsidR="00256D72" w:rsidRPr="00A765DA" w:rsidRDefault="00256D72" w:rsidP="00AE0C19">
            <w:pPr>
              <w:jc w:val="center"/>
              <w:rPr>
                <w:b/>
                <w:snapToGrid w:val="0"/>
                <w:sz w:val="20"/>
                <w:szCs w:val="20"/>
              </w:rPr>
            </w:pPr>
          </w:p>
        </w:tc>
      </w:tr>
      <w:tr w:rsidR="00F2340E" w:rsidRPr="00A765DA" w14:paraId="63C05E7E" w14:textId="77777777" w:rsidTr="00D63AF0">
        <w:trPr>
          <w:trHeight w:val="638"/>
        </w:trPr>
        <w:tc>
          <w:tcPr>
            <w:tcW w:w="1440" w:type="dxa"/>
          </w:tcPr>
          <w:p w14:paraId="655A99BC" w14:textId="77777777" w:rsidR="00F2340E" w:rsidRPr="00A765DA" w:rsidRDefault="00F2340E" w:rsidP="00F2340E">
            <w:pPr>
              <w:tabs>
                <w:tab w:val="left" w:pos="904"/>
              </w:tabs>
              <w:jc w:val="center"/>
              <w:rPr>
                <w:snapToGrid w:val="0"/>
                <w:sz w:val="20"/>
                <w:szCs w:val="20"/>
              </w:rPr>
            </w:pPr>
            <w:r w:rsidRPr="00A765DA">
              <w:rPr>
                <w:snapToGrid w:val="0"/>
                <w:sz w:val="20"/>
                <w:szCs w:val="20"/>
              </w:rPr>
              <w:t>Aktivnost 1</w:t>
            </w:r>
          </w:p>
        </w:tc>
        <w:tc>
          <w:tcPr>
            <w:tcW w:w="3960" w:type="dxa"/>
          </w:tcPr>
          <w:p w14:paraId="5FC8BCB4" w14:textId="77777777" w:rsidR="00F2340E" w:rsidRPr="00A765DA" w:rsidRDefault="00F2340E" w:rsidP="00F2340E">
            <w:pPr>
              <w:jc w:val="both"/>
              <w:rPr>
                <w:snapToGrid w:val="0"/>
                <w:sz w:val="20"/>
                <w:szCs w:val="20"/>
              </w:rPr>
            </w:pPr>
            <w:r w:rsidRPr="00A765DA">
              <w:rPr>
                <w:sz w:val="20"/>
                <w:szCs w:val="20"/>
              </w:rPr>
              <w:t xml:space="preserve">Implementirati </w:t>
            </w:r>
            <w:hyperlink r:id="rId9" w:history="1">
              <w:r w:rsidRPr="00A765DA">
                <w:rPr>
                  <w:rStyle w:val="Hiperveza"/>
                  <w:color w:val="auto"/>
                  <w:sz w:val="20"/>
                  <w:szCs w:val="20"/>
                </w:rPr>
                <w:t>Strategiju za borbu protiv korupcije i prateći Akcioni plan</w:t>
              </w:r>
            </w:hyperlink>
          </w:p>
        </w:tc>
        <w:tc>
          <w:tcPr>
            <w:tcW w:w="1440" w:type="dxa"/>
          </w:tcPr>
          <w:p w14:paraId="32FC2573" w14:textId="77777777" w:rsidR="00F2340E" w:rsidRPr="00A765DA" w:rsidRDefault="00F2340E" w:rsidP="00F2340E">
            <w:pPr>
              <w:jc w:val="center"/>
              <w:rPr>
                <w:sz w:val="20"/>
                <w:szCs w:val="20"/>
              </w:rPr>
            </w:pPr>
            <w:r w:rsidRPr="00A765DA">
              <w:rPr>
                <w:sz w:val="20"/>
                <w:szCs w:val="20"/>
              </w:rPr>
              <w:t>APIK</w:t>
            </w:r>
          </w:p>
        </w:tc>
        <w:tc>
          <w:tcPr>
            <w:tcW w:w="1530" w:type="dxa"/>
          </w:tcPr>
          <w:p w14:paraId="0E358160" w14:textId="536CD759" w:rsidR="00F2340E" w:rsidRPr="00A765DA" w:rsidRDefault="00F2340E" w:rsidP="00F2340E">
            <w:pPr>
              <w:jc w:val="center"/>
              <w:rPr>
                <w:sz w:val="20"/>
                <w:szCs w:val="20"/>
              </w:rPr>
            </w:pPr>
          </w:p>
        </w:tc>
        <w:tc>
          <w:tcPr>
            <w:tcW w:w="1530" w:type="dxa"/>
          </w:tcPr>
          <w:p w14:paraId="35B0F620" w14:textId="11291672" w:rsidR="00F2340E" w:rsidRPr="00A765DA" w:rsidRDefault="00F2340E" w:rsidP="00F2340E">
            <w:pPr>
              <w:jc w:val="center"/>
              <w:rPr>
                <w:snapToGrid w:val="0"/>
                <w:sz w:val="20"/>
                <w:szCs w:val="20"/>
              </w:rPr>
            </w:pPr>
            <w:r w:rsidRPr="00A765DA">
              <w:rPr>
                <w:snapToGrid w:val="0"/>
                <w:sz w:val="20"/>
                <w:szCs w:val="20"/>
              </w:rPr>
              <w:t>2024-2028</w:t>
            </w:r>
          </w:p>
        </w:tc>
        <w:tc>
          <w:tcPr>
            <w:tcW w:w="5130" w:type="dxa"/>
          </w:tcPr>
          <w:p w14:paraId="60DEF095" w14:textId="41F51688" w:rsidR="00F2340E" w:rsidRPr="007641BF" w:rsidRDefault="00F2340E" w:rsidP="00F2340E">
            <w:pPr>
              <w:tabs>
                <w:tab w:val="left" w:pos="904"/>
              </w:tabs>
              <w:jc w:val="both"/>
              <w:rPr>
                <w:snapToGrid w:val="0"/>
                <w:sz w:val="20"/>
                <w:szCs w:val="20"/>
              </w:rPr>
            </w:pPr>
            <w:r w:rsidRPr="007641BF">
              <w:rPr>
                <w:snapToGrid w:val="0"/>
                <w:sz w:val="20"/>
                <w:szCs w:val="20"/>
                <w:lang w:val="hr-HR"/>
              </w:rPr>
              <w:t>Usvojena Strategija za borbu protiv korupcije 2024-2028. i prateći Akcioni plan za provedbu Strategije za borbu protiv korupcije 2024-2028 Bosne i Hercegovine</w:t>
            </w:r>
            <w:r w:rsidRPr="007641BF">
              <w:rPr>
                <w:sz w:val="20"/>
                <w:szCs w:val="20"/>
                <w:lang w:val="bs-Latn-BA"/>
              </w:rPr>
              <w:t>.</w:t>
            </w:r>
          </w:p>
        </w:tc>
      </w:tr>
      <w:tr w:rsidR="00F2340E" w:rsidRPr="00A765DA" w14:paraId="27252537" w14:textId="77777777" w:rsidTr="00762737">
        <w:trPr>
          <w:trHeight w:val="688"/>
        </w:trPr>
        <w:tc>
          <w:tcPr>
            <w:tcW w:w="1440" w:type="dxa"/>
          </w:tcPr>
          <w:p w14:paraId="65F5E3DC" w14:textId="77777777" w:rsidR="00F2340E" w:rsidRPr="00A765DA" w:rsidRDefault="00F2340E" w:rsidP="00F2340E">
            <w:pPr>
              <w:tabs>
                <w:tab w:val="left" w:pos="904"/>
              </w:tabs>
              <w:jc w:val="center"/>
              <w:rPr>
                <w:snapToGrid w:val="0"/>
                <w:sz w:val="20"/>
                <w:szCs w:val="20"/>
              </w:rPr>
            </w:pPr>
            <w:r w:rsidRPr="00A765DA">
              <w:rPr>
                <w:snapToGrid w:val="0"/>
                <w:sz w:val="20"/>
                <w:szCs w:val="20"/>
              </w:rPr>
              <w:t>Aktivnost 2</w:t>
            </w:r>
          </w:p>
        </w:tc>
        <w:tc>
          <w:tcPr>
            <w:tcW w:w="3960" w:type="dxa"/>
          </w:tcPr>
          <w:p w14:paraId="253351D4" w14:textId="77777777" w:rsidR="00F2340E" w:rsidRPr="00A765DA" w:rsidRDefault="00F2340E" w:rsidP="00F2340E">
            <w:pPr>
              <w:jc w:val="both"/>
              <w:rPr>
                <w:snapToGrid w:val="0"/>
                <w:sz w:val="20"/>
                <w:szCs w:val="20"/>
              </w:rPr>
            </w:pPr>
            <w:r w:rsidRPr="00A765DA">
              <w:rPr>
                <w:snapToGrid w:val="0"/>
                <w:sz w:val="20"/>
                <w:szCs w:val="20"/>
              </w:rPr>
              <w:t>Uspostaviti tijela za sprečavanje korupcije i osigurati saradnju i funkcionisanje koje će koordinirati Agencija za sprečavanje korupcije i koordinaciju brobe protiv korupcije (APIK)</w:t>
            </w:r>
          </w:p>
        </w:tc>
        <w:tc>
          <w:tcPr>
            <w:tcW w:w="1440" w:type="dxa"/>
          </w:tcPr>
          <w:p w14:paraId="3CD702DD" w14:textId="77777777" w:rsidR="00F2340E" w:rsidRPr="00A765DA" w:rsidRDefault="00F2340E" w:rsidP="00F2340E">
            <w:pPr>
              <w:jc w:val="center"/>
              <w:rPr>
                <w:sz w:val="20"/>
                <w:szCs w:val="20"/>
              </w:rPr>
            </w:pPr>
            <w:r w:rsidRPr="00A765DA">
              <w:rPr>
                <w:sz w:val="20"/>
                <w:szCs w:val="20"/>
              </w:rPr>
              <w:t>APIK</w:t>
            </w:r>
          </w:p>
        </w:tc>
        <w:tc>
          <w:tcPr>
            <w:tcW w:w="1530" w:type="dxa"/>
          </w:tcPr>
          <w:p w14:paraId="1F95B1C0" w14:textId="77777777" w:rsidR="00F2340E" w:rsidRPr="00A765DA" w:rsidRDefault="00F2340E" w:rsidP="00F2340E">
            <w:pPr>
              <w:jc w:val="center"/>
              <w:rPr>
                <w:sz w:val="20"/>
                <w:szCs w:val="20"/>
              </w:rPr>
            </w:pPr>
          </w:p>
        </w:tc>
        <w:tc>
          <w:tcPr>
            <w:tcW w:w="1530" w:type="dxa"/>
          </w:tcPr>
          <w:p w14:paraId="4CD0E7F1" w14:textId="791F03C8" w:rsidR="00F2340E" w:rsidRPr="00A765DA" w:rsidRDefault="00F2340E" w:rsidP="00F2340E">
            <w:pPr>
              <w:jc w:val="center"/>
              <w:rPr>
                <w:sz w:val="20"/>
                <w:szCs w:val="20"/>
              </w:rPr>
            </w:pPr>
            <w:r w:rsidRPr="00A765DA">
              <w:rPr>
                <w:sz w:val="20"/>
                <w:szCs w:val="20"/>
              </w:rPr>
              <w:t>202</w:t>
            </w:r>
            <w:r>
              <w:rPr>
                <w:sz w:val="20"/>
                <w:szCs w:val="20"/>
              </w:rPr>
              <w:t>4</w:t>
            </w:r>
          </w:p>
        </w:tc>
        <w:tc>
          <w:tcPr>
            <w:tcW w:w="5130" w:type="dxa"/>
            <w:shd w:val="clear" w:color="auto" w:fill="auto"/>
          </w:tcPr>
          <w:p w14:paraId="055EF68D" w14:textId="5CF2115E" w:rsidR="00F2340E" w:rsidRPr="007641BF" w:rsidRDefault="00F2340E" w:rsidP="00F2340E">
            <w:pPr>
              <w:tabs>
                <w:tab w:val="left" w:pos="904"/>
              </w:tabs>
              <w:jc w:val="both"/>
              <w:rPr>
                <w:snapToGrid w:val="0"/>
                <w:sz w:val="20"/>
                <w:szCs w:val="20"/>
              </w:rPr>
            </w:pPr>
            <w:r w:rsidRPr="007641BF">
              <w:rPr>
                <w:snapToGrid w:val="0"/>
                <w:sz w:val="20"/>
                <w:szCs w:val="20"/>
                <w:lang w:val="hr-HR"/>
              </w:rPr>
              <w:t>Od 14 nivoa vlasti u BiH d</w:t>
            </w:r>
            <w:r w:rsidRPr="007641BF">
              <w:rPr>
                <w:snapToGrid w:val="0"/>
                <w:sz w:val="20"/>
                <w:szCs w:val="20"/>
              </w:rPr>
              <w:t xml:space="preserve">o sada je profesionalizirano ukupno </w:t>
            </w:r>
            <w:r w:rsidRPr="007641BF">
              <w:rPr>
                <w:b/>
                <w:bCs/>
                <w:snapToGrid w:val="0"/>
                <w:sz w:val="20"/>
                <w:szCs w:val="20"/>
              </w:rPr>
              <w:t>osam</w:t>
            </w:r>
            <w:r w:rsidRPr="007641BF">
              <w:rPr>
                <w:snapToGrid w:val="0"/>
                <w:sz w:val="20"/>
                <w:szCs w:val="20"/>
              </w:rPr>
              <w:t xml:space="preserve"> tijela za sprječavanje korupcije u BiH i to: </w:t>
            </w:r>
            <w:r w:rsidRPr="007641BF">
              <w:rPr>
                <w:i/>
                <w:iCs/>
                <w:snapToGrid w:val="0"/>
                <w:sz w:val="20"/>
                <w:szCs w:val="20"/>
              </w:rPr>
              <w:t>na državnom nivou</w:t>
            </w:r>
            <w:r w:rsidRPr="007641BF">
              <w:rPr>
                <w:snapToGrid w:val="0"/>
                <w:sz w:val="20"/>
                <w:szCs w:val="20"/>
              </w:rPr>
              <w:t xml:space="preserve">, </w:t>
            </w:r>
            <w:r w:rsidRPr="007641BF">
              <w:rPr>
                <w:i/>
                <w:iCs/>
                <w:snapToGrid w:val="0"/>
                <w:sz w:val="20"/>
                <w:szCs w:val="20"/>
              </w:rPr>
              <w:t>u</w:t>
            </w:r>
            <w:r w:rsidRPr="007641BF">
              <w:rPr>
                <w:snapToGrid w:val="0"/>
                <w:sz w:val="20"/>
                <w:szCs w:val="20"/>
                <w:lang w:val="hr-HR"/>
              </w:rPr>
              <w:t xml:space="preserve"> </w:t>
            </w:r>
            <w:r w:rsidRPr="007641BF">
              <w:rPr>
                <w:bCs/>
                <w:i/>
                <w:snapToGrid w:val="0"/>
                <w:sz w:val="20"/>
                <w:szCs w:val="20"/>
                <w:lang w:val="hr-HR"/>
              </w:rPr>
              <w:t>Brčko distriktu BiH, Kantonu Sarajevo, Kantonu 10,  Tuzlanskom, Zeničko-dobojskom, Posavskom kao i u Unsko-sanskom kantonu.</w:t>
            </w:r>
          </w:p>
        </w:tc>
      </w:tr>
      <w:tr w:rsidR="00F2340E" w:rsidRPr="00A765DA" w14:paraId="481CFD01" w14:textId="77777777" w:rsidTr="00AE0C19">
        <w:trPr>
          <w:trHeight w:val="236"/>
        </w:trPr>
        <w:tc>
          <w:tcPr>
            <w:tcW w:w="1440" w:type="dxa"/>
          </w:tcPr>
          <w:p w14:paraId="571165FA" w14:textId="77777777" w:rsidR="00F2340E" w:rsidRPr="00A765DA" w:rsidRDefault="00F2340E" w:rsidP="00F2340E">
            <w:pPr>
              <w:tabs>
                <w:tab w:val="left" w:pos="904"/>
              </w:tabs>
              <w:jc w:val="center"/>
              <w:rPr>
                <w:snapToGrid w:val="0"/>
                <w:sz w:val="20"/>
                <w:szCs w:val="20"/>
              </w:rPr>
            </w:pPr>
            <w:r w:rsidRPr="00A765DA">
              <w:rPr>
                <w:snapToGrid w:val="0"/>
                <w:sz w:val="20"/>
                <w:szCs w:val="20"/>
              </w:rPr>
              <w:t>Aktivnost 3</w:t>
            </w:r>
          </w:p>
        </w:tc>
        <w:tc>
          <w:tcPr>
            <w:tcW w:w="3960" w:type="dxa"/>
          </w:tcPr>
          <w:p w14:paraId="1D7CC82B" w14:textId="77777777" w:rsidR="00F2340E" w:rsidRPr="00A765DA" w:rsidRDefault="00F2340E" w:rsidP="00F2340E">
            <w:pPr>
              <w:tabs>
                <w:tab w:val="left" w:pos="904"/>
              </w:tabs>
              <w:jc w:val="both"/>
              <w:rPr>
                <w:sz w:val="20"/>
                <w:szCs w:val="20"/>
                <w:lang w:val="sr-Latn-BA"/>
              </w:rPr>
            </w:pPr>
            <w:r w:rsidRPr="00A765DA">
              <w:rPr>
                <w:snapToGrid w:val="0"/>
                <w:sz w:val="20"/>
                <w:szCs w:val="20"/>
              </w:rPr>
              <w:t>Izraditi planove za borbu protiv korupcije</w:t>
            </w:r>
            <w:r w:rsidRPr="00A765DA">
              <w:rPr>
                <w:sz w:val="20"/>
                <w:szCs w:val="20"/>
                <w:lang w:val="sr-Latn-BA"/>
              </w:rPr>
              <w:t xml:space="preserve"> </w:t>
            </w:r>
          </w:p>
          <w:p w14:paraId="2F17FDD6" w14:textId="77777777" w:rsidR="00F2340E" w:rsidRPr="00A765DA" w:rsidRDefault="00F2340E" w:rsidP="00F2340E">
            <w:pPr>
              <w:tabs>
                <w:tab w:val="left" w:pos="904"/>
              </w:tabs>
              <w:jc w:val="both"/>
              <w:rPr>
                <w:sz w:val="20"/>
                <w:szCs w:val="20"/>
                <w:lang w:val="sr-Latn-BA"/>
              </w:rPr>
            </w:pPr>
          </w:p>
          <w:p w14:paraId="51820E19" w14:textId="77777777" w:rsidR="00F2340E" w:rsidRPr="00A765DA" w:rsidRDefault="00F2340E" w:rsidP="00F2340E">
            <w:pPr>
              <w:tabs>
                <w:tab w:val="left" w:pos="904"/>
              </w:tabs>
              <w:jc w:val="both"/>
              <w:rPr>
                <w:snapToGrid w:val="0"/>
                <w:sz w:val="20"/>
                <w:szCs w:val="20"/>
              </w:rPr>
            </w:pPr>
          </w:p>
        </w:tc>
        <w:tc>
          <w:tcPr>
            <w:tcW w:w="1440" w:type="dxa"/>
          </w:tcPr>
          <w:p w14:paraId="60E1BAF4" w14:textId="77777777" w:rsidR="00F2340E" w:rsidRPr="00A765DA" w:rsidRDefault="00F2340E" w:rsidP="00F2340E">
            <w:pPr>
              <w:jc w:val="center"/>
              <w:rPr>
                <w:sz w:val="20"/>
                <w:szCs w:val="20"/>
              </w:rPr>
            </w:pPr>
            <w:r w:rsidRPr="00A765DA">
              <w:rPr>
                <w:sz w:val="20"/>
                <w:szCs w:val="20"/>
              </w:rPr>
              <w:t>Sve institucije</w:t>
            </w:r>
          </w:p>
          <w:p w14:paraId="698F16A7" w14:textId="77777777" w:rsidR="00F2340E" w:rsidRPr="00A765DA" w:rsidRDefault="00F2340E" w:rsidP="00F2340E">
            <w:pPr>
              <w:jc w:val="center"/>
              <w:rPr>
                <w:sz w:val="20"/>
                <w:szCs w:val="20"/>
              </w:rPr>
            </w:pPr>
          </w:p>
          <w:p w14:paraId="14DDDF08" w14:textId="77777777" w:rsidR="00F2340E" w:rsidRPr="00A765DA" w:rsidRDefault="00F2340E" w:rsidP="00F2340E">
            <w:pPr>
              <w:jc w:val="center"/>
              <w:rPr>
                <w:sz w:val="20"/>
                <w:szCs w:val="20"/>
              </w:rPr>
            </w:pPr>
          </w:p>
          <w:p w14:paraId="0563AC9A" w14:textId="5B6FF0B9" w:rsidR="00F2340E" w:rsidRPr="00A765DA" w:rsidRDefault="00F2340E" w:rsidP="00F2340E">
            <w:pPr>
              <w:jc w:val="center"/>
              <w:rPr>
                <w:sz w:val="20"/>
                <w:szCs w:val="20"/>
              </w:rPr>
            </w:pPr>
          </w:p>
        </w:tc>
        <w:tc>
          <w:tcPr>
            <w:tcW w:w="1530" w:type="dxa"/>
          </w:tcPr>
          <w:p w14:paraId="5BE1496A" w14:textId="77777777" w:rsidR="00F2340E" w:rsidRPr="00A765DA" w:rsidRDefault="00F2340E" w:rsidP="00F2340E">
            <w:pPr>
              <w:jc w:val="center"/>
              <w:rPr>
                <w:sz w:val="20"/>
                <w:szCs w:val="20"/>
              </w:rPr>
            </w:pPr>
          </w:p>
        </w:tc>
        <w:tc>
          <w:tcPr>
            <w:tcW w:w="1530" w:type="dxa"/>
          </w:tcPr>
          <w:p w14:paraId="6CCA4D8F" w14:textId="1C79EA6E" w:rsidR="00F2340E" w:rsidRPr="00A765DA" w:rsidRDefault="00F2340E" w:rsidP="00F2340E">
            <w:pPr>
              <w:jc w:val="center"/>
              <w:rPr>
                <w:sz w:val="20"/>
                <w:szCs w:val="20"/>
              </w:rPr>
            </w:pPr>
            <w:r>
              <w:rPr>
                <w:sz w:val="20"/>
                <w:szCs w:val="20"/>
              </w:rPr>
              <w:t>2024</w:t>
            </w:r>
          </w:p>
        </w:tc>
        <w:tc>
          <w:tcPr>
            <w:tcW w:w="5130" w:type="dxa"/>
          </w:tcPr>
          <w:p w14:paraId="280E4FED" w14:textId="6963088B" w:rsidR="00F2340E" w:rsidRPr="007641BF" w:rsidRDefault="00F2340E" w:rsidP="00C4044C">
            <w:pPr>
              <w:tabs>
                <w:tab w:val="left" w:pos="904"/>
              </w:tabs>
              <w:jc w:val="both"/>
              <w:rPr>
                <w:snapToGrid w:val="0"/>
                <w:sz w:val="20"/>
                <w:szCs w:val="20"/>
              </w:rPr>
            </w:pPr>
            <w:r w:rsidRPr="007641BF">
              <w:rPr>
                <w:snapToGrid w:val="0"/>
                <w:sz w:val="20"/>
                <w:szCs w:val="20"/>
                <w:lang w:val="hr-HR"/>
              </w:rPr>
              <w:t xml:space="preserve">Pripremljen nacrt </w:t>
            </w:r>
            <w:r w:rsidRPr="007641BF">
              <w:rPr>
                <w:i/>
                <w:iCs/>
                <w:snapToGrid w:val="0"/>
                <w:sz w:val="20"/>
                <w:szCs w:val="20"/>
                <w:lang w:val="hr-HR"/>
              </w:rPr>
              <w:t>Smjernica za izradu planova borbe protiv korupcije</w:t>
            </w:r>
            <w:r w:rsidRPr="007641BF">
              <w:rPr>
                <w:snapToGrid w:val="0"/>
                <w:sz w:val="20"/>
                <w:szCs w:val="20"/>
                <w:lang w:val="hr-HR"/>
              </w:rPr>
              <w:t xml:space="preserve"> na osnovu kojih će </w:t>
            </w:r>
            <w:r w:rsidRPr="007641BF">
              <w:rPr>
                <w:snapToGrid w:val="0"/>
                <w:sz w:val="20"/>
                <w:szCs w:val="20"/>
              </w:rPr>
              <w:t>institucije BiH zapo</w:t>
            </w:r>
            <w:r w:rsidR="00C4044C" w:rsidRPr="007641BF">
              <w:rPr>
                <w:snapToGrid w:val="0"/>
                <w:sz w:val="20"/>
                <w:szCs w:val="20"/>
              </w:rPr>
              <w:t>č</w:t>
            </w:r>
            <w:r w:rsidRPr="007641BF">
              <w:rPr>
                <w:snapToGrid w:val="0"/>
                <w:sz w:val="20"/>
                <w:szCs w:val="20"/>
              </w:rPr>
              <w:t>eti proces izrade pojedinačnih planova borbe protiv korupcije</w:t>
            </w:r>
          </w:p>
        </w:tc>
      </w:tr>
      <w:tr w:rsidR="00F2340E" w:rsidRPr="00A765DA" w14:paraId="2642F38D" w14:textId="77777777" w:rsidTr="00AE0C19">
        <w:trPr>
          <w:trHeight w:val="56"/>
        </w:trPr>
        <w:tc>
          <w:tcPr>
            <w:tcW w:w="1440" w:type="dxa"/>
          </w:tcPr>
          <w:p w14:paraId="1B22FB43" w14:textId="77777777" w:rsidR="00F2340E" w:rsidRPr="00A765DA" w:rsidRDefault="00F2340E" w:rsidP="00F2340E">
            <w:pPr>
              <w:tabs>
                <w:tab w:val="left" w:pos="904"/>
              </w:tabs>
              <w:jc w:val="center"/>
              <w:rPr>
                <w:snapToGrid w:val="0"/>
                <w:sz w:val="20"/>
                <w:szCs w:val="20"/>
              </w:rPr>
            </w:pPr>
            <w:r w:rsidRPr="00A765DA">
              <w:rPr>
                <w:snapToGrid w:val="0"/>
                <w:sz w:val="20"/>
                <w:szCs w:val="20"/>
              </w:rPr>
              <w:t>Aktivnost 4</w:t>
            </w:r>
          </w:p>
        </w:tc>
        <w:tc>
          <w:tcPr>
            <w:tcW w:w="3960" w:type="dxa"/>
          </w:tcPr>
          <w:p w14:paraId="18A40EA9" w14:textId="77777777" w:rsidR="00F2340E" w:rsidRPr="00A765DA" w:rsidRDefault="00F2340E" w:rsidP="00F2340E">
            <w:pPr>
              <w:jc w:val="both"/>
              <w:rPr>
                <w:sz w:val="20"/>
                <w:szCs w:val="20"/>
              </w:rPr>
            </w:pPr>
            <w:r w:rsidRPr="00A765DA">
              <w:rPr>
                <w:sz w:val="20"/>
                <w:szCs w:val="20"/>
              </w:rPr>
              <w:t>Izraditi nove ili revidirati postojeće planove integriteta</w:t>
            </w:r>
          </w:p>
          <w:p w14:paraId="7789C106" w14:textId="77777777" w:rsidR="00F2340E" w:rsidRPr="00A765DA" w:rsidRDefault="00F2340E" w:rsidP="00F2340E">
            <w:pPr>
              <w:jc w:val="both"/>
              <w:rPr>
                <w:sz w:val="20"/>
                <w:szCs w:val="20"/>
              </w:rPr>
            </w:pPr>
          </w:p>
          <w:p w14:paraId="280E0266" w14:textId="4C537DB4" w:rsidR="00F2340E" w:rsidRPr="00A765DA" w:rsidRDefault="00F2340E" w:rsidP="00F2340E">
            <w:pPr>
              <w:jc w:val="both"/>
              <w:rPr>
                <w:sz w:val="20"/>
                <w:szCs w:val="20"/>
              </w:rPr>
            </w:pPr>
            <w:r w:rsidRPr="00A765DA">
              <w:rPr>
                <w:sz w:val="20"/>
                <w:szCs w:val="20"/>
              </w:rPr>
              <w:t xml:space="preserve"> </w:t>
            </w:r>
          </w:p>
        </w:tc>
        <w:tc>
          <w:tcPr>
            <w:tcW w:w="1440" w:type="dxa"/>
          </w:tcPr>
          <w:p w14:paraId="3E0CD3E9" w14:textId="77777777" w:rsidR="00F2340E" w:rsidRPr="00A765DA" w:rsidRDefault="00F2340E" w:rsidP="00F2340E">
            <w:pPr>
              <w:jc w:val="center"/>
              <w:rPr>
                <w:sz w:val="20"/>
                <w:szCs w:val="20"/>
              </w:rPr>
            </w:pPr>
            <w:r w:rsidRPr="00A765DA">
              <w:rPr>
                <w:sz w:val="20"/>
                <w:szCs w:val="20"/>
              </w:rPr>
              <w:t>Sve institucije</w:t>
            </w:r>
          </w:p>
          <w:p w14:paraId="5831A751" w14:textId="77777777" w:rsidR="00F2340E" w:rsidRPr="00A765DA" w:rsidRDefault="00F2340E" w:rsidP="00F2340E">
            <w:pPr>
              <w:jc w:val="center"/>
              <w:rPr>
                <w:sz w:val="20"/>
                <w:szCs w:val="20"/>
              </w:rPr>
            </w:pPr>
          </w:p>
          <w:p w14:paraId="77EE35D6" w14:textId="77777777" w:rsidR="00F2340E" w:rsidRPr="00A765DA" w:rsidRDefault="00F2340E" w:rsidP="00F2340E">
            <w:pPr>
              <w:jc w:val="center"/>
              <w:rPr>
                <w:sz w:val="20"/>
                <w:szCs w:val="20"/>
              </w:rPr>
            </w:pPr>
          </w:p>
          <w:p w14:paraId="3C7EBA5A" w14:textId="1BBC72A3" w:rsidR="00F2340E" w:rsidRPr="00A765DA" w:rsidRDefault="00F2340E" w:rsidP="00F2340E">
            <w:pPr>
              <w:jc w:val="center"/>
              <w:rPr>
                <w:sz w:val="20"/>
                <w:szCs w:val="20"/>
              </w:rPr>
            </w:pPr>
          </w:p>
        </w:tc>
        <w:tc>
          <w:tcPr>
            <w:tcW w:w="1530" w:type="dxa"/>
          </w:tcPr>
          <w:p w14:paraId="64BFEA7B" w14:textId="77777777" w:rsidR="00F2340E" w:rsidRPr="00A765DA" w:rsidRDefault="00F2340E" w:rsidP="00F2340E">
            <w:pPr>
              <w:jc w:val="center"/>
              <w:rPr>
                <w:sz w:val="20"/>
                <w:szCs w:val="20"/>
              </w:rPr>
            </w:pPr>
          </w:p>
        </w:tc>
        <w:tc>
          <w:tcPr>
            <w:tcW w:w="1530" w:type="dxa"/>
          </w:tcPr>
          <w:p w14:paraId="31935E15" w14:textId="77777777" w:rsidR="00F2340E" w:rsidRPr="00A765DA" w:rsidRDefault="00F2340E" w:rsidP="00F2340E">
            <w:pPr>
              <w:jc w:val="center"/>
              <w:rPr>
                <w:sz w:val="20"/>
                <w:szCs w:val="20"/>
              </w:rPr>
            </w:pPr>
            <w:r w:rsidRPr="00A765DA">
              <w:rPr>
                <w:sz w:val="20"/>
                <w:szCs w:val="20"/>
              </w:rPr>
              <w:t>Kontinuirano</w:t>
            </w:r>
          </w:p>
        </w:tc>
        <w:tc>
          <w:tcPr>
            <w:tcW w:w="5130" w:type="dxa"/>
          </w:tcPr>
          <w:p w14:paraId="21AD9D64" w14:textId="77777777" w:rsidR="00F2340E" w:rsidRPr="007641BF" w:rsidRDefault="00F2340E" w:rsidP="00F2340E">
            <w:pPr>
              <w:tabs>
                <w:tab w:val="left" w:pos="904"/>
              </w:tabs>
              <w:jc w:val="both"/>
              <w:rPr>
                <w:sz w:val="20"/>
                <w:szCs w:val="20"/>
              </w:rPr>
            </w:pPr>
            <w:r w:rsidRPr="007641BF">
              <w:rPr>
                <w:sz w:val="20"/>
                <w:szCs w:val="20"/>
              </w:rPr>
              <w:t xml:space="preserve">Od 76 institucija, njih 60 je okončalo proces izrade plana integriteta (PI), dok je u 11 u toku proces izrade PI, s druge strane 5 institucija još uvijek nije započelo sa procesom izrade PI (odnosno nisu dostavili nikakve povratne informacije). </w:t>
            </w:r>
          </w:p>
          <w:p w14:paraId="3F908B87" w14:textId="77777777" w:rsidR="00F2340E" w:rsidRPr="007641BF" w:rsidRDefault="00F2340E" w:rsidP="00F2340E">
            <w:pPr>
              <w:tabs>
                <w:tab w:val="left" w:pos="904"/>
              </w:tabs>
              <w:jc w:val="both"/>
              <w:rPr>
                <w:sz w:val="20"/>
                <w:szCs w:val="20"/>
              </w:rPr>
            </w:pPr>
            <w:r w:rsidRPr="007641BF">
              <w:rPr>
                <w:sz w:val="20"/>
                <w:szCs w:val="20"/>
              </w:rPr>
              <w:t>U skladu sa novom Strategijom za borbu protiv korupcije u planu je izmjena Smjernica za izradu planova integriteta.</w:t>
            </w:r>
          </w:p>
          <w:p w14:paraId="7D8D0698" w14:textId="37F0EB1F" w:rsidR="00B4263A" w:rsidRPr="007641BF" w:rsidRDefault="00B4263A" w:rsidP="00F2340E">
            <w:pPr>
              <w:tabs>
                <w:tab w:val="left" w:pos="904"/>
              </w:tabs>
              <w:jc w:val="both"/>
              <w:rPr>
                <w:snapToGrid w:val="0"/>
                <w:sz w:val="20"/>
                <w:szCs w:val="20"/>
              </w:rPr>
            </w:pPr>
            <w:r w:rsidRPr="007641BF">
              <w:rPr>
                <w:snapToGrid w:val="0"/>
                <w:sz w:val="20"/>
                <w:szCs w:val="20"/>
                <w:lang w:val="bs-Latn-BA"/>
              </w:rPr>
              <w:t>VSTV BiH je u toku 2023. godine usvojio Plan integriteta VSTV-a BiH za period 2023. – 2026. godine a izvještavanje o njegovoj provedbi se vrši na godišnjem nivou</w:t>
            </w:r>
          </w:p>
        </w:tc>
      </w:tr>
      <w:tr w:rsidR="00F2340E" w:rsidRPr="00A765DA" w14:paraId="580DEF3C" w14:textId="77777777" w:rsidTr="00AE0C19">
        <w:trPr>
          <w:trHeight w:val="236"/>
        </w:trPr>
        <w:tc>
          <w:tcPr>
            <w:tcW w:w="1440" w:type="dxa"/>
          </w:tcPr>
          <w:p w14:paraId="71862549" w14:textId="77777777" w:rsidR="00F2340E" w:rsidRPr="00A765DA" w:rsidRDefault="00F2340E" w:rsidP="00F2340E">
            <w:pPr>
              <w:jc w:val="center"/>
              <w:rPr>
                <w:snapToGrid w:val="0"/>
                <w:sz w:val="20"/>
                <w:szCs w:val="20"/>
              </w:rPr>
            </w:pPr>
            <w:r w:rsidRPr="00A765DA">
              <w:rPr>
                <w:snapToGrid w:val="0"/>
                <w:sz w:val="20"/>
                <w:szCs w:val="20"/>
              </w:rPr>
              <w:t>Aktivnost 5</w:t>
            </w:r>
          </w:p>
        </w:tc>
        <w:tc>
          <w:tcPr>
            <w:tcW w:w="3960" w:type="dxa"/>
          </w:tcPr>
          <w:p w14:paraId="42516325" w14:textId="77777777" w:rsidR="00F2340E" w:rsidRPr="00A765DA" w:rsidRDefault="00F2340E" w:rsidP="00F2340E">
            <w:pPr>
              <w:jc w:val="both"/>
              <w:rPr>
                <w:snapToGrid w:val="0"/>
                <w:sz w:val="20"/>
                <w:szCs w:val="20"/>
              </w:rPr>
            </w:pPr>
            <w:r w:rsidRPr="00A765DA">
              <w:rPr>
                <w:sz w:val="20"/>
                <w:szCs w:val="20"/>
              </w:rPr>
              <w:t>Poboljšati i uskladiti pravni okvir vezano za zakone protiv korupcije, poboljšati mehanizme inspekcijskih kontrola -nadzora primjene zakona i drugih propisa, te materijalno -tehnički ojačati kontrolne mehanizme</w:t>
            </w:r>
          </w:p>
        </w:tc>
        <w:tc>
          <w:tcPr>
            <w:tcW w:w="1440" w:type="dxa"/>
          </w:tcPr>
          <w:p w14:paraId="47556592" w14:textId="77777777" w:rsidR="00F2340E" w:rsidRPr="00A765DA" w:rsidRDefault="00F2340E" w:rsidP="00F2340E">
            <w:pPr>
              <w:jc w:val="center"/>
              <w:rPr>
                <w:sz w:val="20"/>
                <w:szCs w:val="20"/>
              </w:rPr>
            </w:pPr>
            <w:r w:rsidRPr="00A765DA">
              <w:rPr>
                <w:sz w:val="20"/>
                <w:szCs w:val="20"/>
              </w:rPr>
              <w:t>APIK</w:t>
            </w:r>
          </w:p>
        </w:tc>
        <w:tc>
          <w:tcPr>
            <w:tcW w:w="1530" w:type="dxa"/>
          </w:tcPr>
          <w:p w14:paraId="322677CB" w14:textId="77777777" w:rsidR="00F2340E" w:rsidRPr="00A765DA" w:rsidRDefault="00F2340E" w:rsidP="00F2340E">
            <w:pPr>
              <w:jc w:val="center"/>
              <w:rPr>
                <w:sz w:val="20"/>
                <w:szCs w:val="20"/>
              </w:rPr>
            </w:pPr>
            <w:r w:rsidRPr="00A765DA">
              <w:rPr>
                <w:sz w:val="20"/>
                <w:szCs w:val="20"/>
              </w:rPr>
              <w:t>MP/MS</w:t>
            </w:r>
          </w:p>
        </w:tc>
        <w:tc>
          <w:tcPr>
            <w:tcW w:w="1530" w:type="dxa"/>
          </w:tcPr>
          <w:p w14:paraId="08CE73DA" w14:textId="14E9406D" w:rsidR="00F2340E" w:rsidRPr="00A765DA" w:rsidRDefault="00F2340E" w:rsidP="00F2340E">
            <w:pPr>
              <w:jc w:val="center"/>
              <w:rPr>
                <w:sz w:val="20"/>
                <w:szCs w:val="20"/>
              </w:rPr>
            </w:pPr>
            <w:r w:rsidRPr="00A765DA">
              <w:rPr>
                <w:sz w:val="20"/>
                <w:szCs w:val="20"/>
              </w:rPr>
              <w:t>Kontinuirano</w:t>
            </w:r>
          </w:p>
        </w:tc>
        <w:tc>
          <w:tcPr>
            <w:tcW w:w="5130" w:type="dxa"/>
          </w:tcPr>
          <w:p w14:paraId="59D1B3CF" w14:textId="77777777" w:rsidR="00F2340E" w:rsidRPr="007641BF" w:rsidRDefault="00F2340E" w:rsidP="00F2340E">
            <w:pPr>
              <w:jc w:val="both"/>
              <w:rPr>
                <w:snapToGrid w:val="0"/>
                <w:sz w:val="20"/>
                <w:szCs w:val="20"/>
              </w:rPr>
            </w:pPr>
            <w:r w:rsidRPr="007641BF">
              <w:rPr>
                <w:snapToGrid w:val="0"/>
                <w:sz w:val="20"/>
                <w:szCs w:val="20"/>
              </w:rPr>
              <w:t>U skladu sa nadležnostima Agencije i Zakonom o Agenciji, kao i nadležnostima utvrđenim Jedinstvenim pravilima za izradu pravnih propisa u institucijama Bosne i Hercegovine, APIK je u prvoj polovini 2024. godini APIK dao mišljenje na sljedeće propise:</w:t>
            </w:r>
          </w:p>
          <w:p w14:paraId="5CEBF193" w14:textId="77777777" w:rsidR="00F2340E" w:rsidRPr="007641BF" w:rsidRDefault="00F2340E" w:rsidP="00F2340E">
            <w:pPr>
              <w:jc w:val="both"/>
              <w:rPr>
                <w:snapToGrid w:val="0"/>
                <w:sz w:val="20"/>
                <w:szCs w:val="20"/>
                <w:lang w:val="bs-Latn-BA"/>
              </w:rPr>
            </w:pPr>
            <w:r w:rsidRPr="007641BF">
              <w:rPr>
                <w:snapToGrid w:val="0"/>
                <w:sz w:val="20"/>
                <w:szCs w:val="20"/>
                <w:lang w:val="bs-Latn-BA"/>
              </w:rPr>
              <w:t xml:space="preserve">-Nacrt Zakona o prevenciji i suzbijanju korupcije u </w:t>
            </w:r>
            <w:bookmarkStart w:id="1" w:name="_Hlk172111985"/>
            <w:r w:rsidRPr="007641BF">
              <w:rPr>
                <w:snapToGrid w:val="0"/>
                <w:sz w:val="20"/>
                <w:szCs w:val="20"/>
                <w:lang w:val="bs-Latn-BA"/>
              </w:rPr>
              <w:t>Unsko-sanskom kantonu</w:t>
            </w:r>
            <w:bookmarkEnd w:id="1"/>
            <w:r w:rsidRPr="007641BF">
              <w:rPr>
                <w:snapToGrid w:val="0"/>
                <w:sz w:val="20"/>
                <w:szCs w:val="20"/>
                <w:lang w:val="bs-Latn-BA"/>
              </w:rPr>
              <w:t xml:space="preserve"> (USK);</w:t>
            </w:r>
          </w:p>
          <w:p w14:paraId="629F8B63" w14:textId="19886CB8" w:rsidR="00F2340E" w:rsidRPr="007641BF" w:rsidRDefault="00F2340E" w:rsidP="00F2340E">
            <w:pPr>
              <w:jc w:val="both"/>
              <w:rPr>
                <w:snapToGrid w:val="0"/>
                <w:sz w:val="20"/>
                <w:szCs w:val="20"/>
                <w:lang w:val="bs-Latn-BA"/>
              </w:rPr>
            </w:pPr>
            <w:r w:rsidRPr="007641BF">
              <w:rPr>
                <w:snapToGrid w:val="0"/>
                <w:sz w:val="20"/>
                <w:szCs w:val="20"/>
                <w:lang w:val="bs-Latn-BA"/>
              </w:rPr>
              <w:lastRenderedPageBreak/>
              <w:t>-Nacrt Zakona o visokom obraz</w:t>
            </w:r>
            <w:r w:rsidR="00A6366E" w:rsidRPr="007641BF">
              <w:rPr>
                <w:snapToGrid w:val="0"/>
                <w:sz w:val="20"/>
                <w:szCs w:val="20"/>
                <w:lang w:val="bs-Latn-BA"/>
              </w:rPr>
              <w:t>ovanju na području Unsko-sanskog</w:t>
            </w:r>
            <w:r w:rsidRPr="007641BF">
              <w:rPr>
                <w:snapToGrid w:val="0"/>
                <w:sz w:val="20"/>
                <w:szCs w:val="20"/>
                <w:lang w:val="bs-Latn-BA"/>
              </w:rPr>
              <w:t xml:space="preserve"> kanton</w:t>
            </w:r>
            <w:r w:rsidR="00A6366E" w:rsidRPr="007641BF">
              <w:rPr>
                <w:snapToGrid w:val="0"/>
                <w:sz w:val="20"/>
                <w:szCs w:val="20"/>
                <w:lang w:val="bs-Latn-BA"/>
              </w:rPr>
              <w:t>a</w:t>
            </w:r>
            <w:r w:rsidRPr="007641BF">
              <w:rPr>
                <w:snapToGrid w:val="0"/>
                <w:sz w:val="20"/>
                <w:szCs w:val="20"/>
                <w:lang w:val="bs-Latn-BA"/>
              </w:rPr>
              <w:t>;</w:t>
            </w:r>
          </w:p>
          <w:p w14:paraId="1DB33FE4" w14:textId="77777777" w:rsidR="00F2340E" w:rsidRPr="007641BF" w:rsidRDefault="00F2340E" w:rsidP="00F2340E">
            <w:pPr>
              <w:jc w:val="both"/>
              <w:rPr>
                <w:snapToGrid w:val="0"/>
                <w:sz w:val="20"/>
                <w:szCs w:val="20"/>
                <w:lang w:val="bs-Latn-BA"/>
              </w:rPr>
            </w:pPr>
            <w:r w:rsidRPr="007641BF">
              <w:rPr>
                <w:snapToGrid w:val="0"/>
                <w:sz w:val="20"/>
                <w:szCs w:val="20"/>
                <w:lang w:val="bs-Latn-BA"/>
              </w:rPr>
              <w:t>-Integrisani, energetski i klimatski plan do 2030. godine</w:t>
            </w:r>
          </w:p>
          <w:p w14:paraId="00A6C907" w14:textId="77777777" w:rsidR="00F2340E" w:rsidRPr="007641BF" w:rsidRDefault="00F2340E" w:rsidP="00F2340E">
            <w:pPr>
              <w:jc w:val="both"/>
              <w:rPr>
                <w:snapToGrid w:val="0"/>
                <w:sz w:val="20"/>
                <w:szCs w:val="20"/>
                <w:lang w:val="bs-Latn-BA"/>
              </w:rPr>
            </w:pPr>
            <w:r w:rsidRPr="007641BF">
              <w:rPr>
                <w:snapToGrid w:val="0"/>
                <w:sz w:val="20"/>
                <w:szCs w:val="20"/>
                <w:lang w:val="bs-Latn-BA"/>
              </w:rPr>
              <w:t>-Pravilnik o proceduri za unaprjeđenje policijskih službenika USK.</w:t>
            </w:r>
          </w:p>
          <w:p w14:paraId="197AB1B1" w14:textId="77777777" w:rsidR="00F2340E" w:rsidRPr="007641BF" w:rsidRDefault="00F2340E" w:rsidP="00F2340E">
            <w:pPr>
              <w:jc w:val="both"/>
              <w:rPr>
                <w:strike/>
                <w:snapToGrid w:val="0"/>
                <w:sz w:val="20"/>
                <w:szCs w:val="20"/>
              </w:rPr>
            </w:pPr>
          </w:p>
          <w:p w14:paraId="12FF83DC" w14:textId="77777777" w:rsidR="00F2340E" w:rsidRPr="007641BF" w:rsidRDefault="00F2340E" w:rsidP="00F2340E">
            <w:pPr>
              <w:pStyle w:val="Bezproreda"/>
              <w:rPr>
                <w:rFonts w:ascii="Times New Roman" w:hAnsi="Times New Roman"/>
                <w:sz w:val="20"/>
                <w:szCs w:val="20"/>
                <w:lang w:eastAsia="bs-Latn-BA"/>
              </w:rPr>
            </w:pPr>
            <w:r w:rsidRPr="007641BF">
              <w:rPr>
                <w:rFonts w:ascii="Times New Roman" w:hAnsi="Times New Roman"/>
                <w:sz w:val="20"/>
                <w:szCs w:val="20"/>
                <w:lang w:eastAsia="bs-Latn-BA"/>
              </w:rPr>
              <w:t>Na osnovu Mišljenja Komisije o zahtjevu Bosne i Hercegovine za članstvo u EU iz 2019. godine, a u okviru 14 ključnih prioriteta za BiH iz domena antikorupcije usvojeni su sljedeći zakoni u 2024. godini:</w:t>
            </w:r>
          </w:p>
          <w:p w14:paraId="6F724282" w14:textId="77777777" w:rsidR="00F2340E" w:rsidRPr="007641BF" w:rsidRDefault="00F2340E" w:rsidP="00F2340E">
            <w:pPr>
              <w:pStyle w:val="Bezproreda"/>
              <w:rPr>
                <w:rFonts w:ascii="Times New Roman" w:hAnsi="Times New Roman"/>
                <w:i/>
                <w:iCs/>
                <w:sz w:val="20"/>
                <w:szCs w:val="20"/>
                <w:lang w:eastAsia="bs-Latn-BA"/>
              </w:rPr>
            </w:pPr>
            <w:r w:rsidRPr="007641BF">
              <w:rPr>
                <w:rFonts w:ascii="Times New Roman" w:hAnsi="Times New Roman"/>
                <w:i/>
                <w:iCs/>
                <w:sz w:val="20"/>
                <w:szCs w:val="20"/>
                <w:lang w:eastAsia="bs-Latn-BA"/>
              </w:rPr>
              <w:t>-Zakon o sprečavanju pranja novca i finansiranja terorističkih aktivnosti BiH</w:t>
            </w:r>
            <w:r w:rsidRPr="007641BF">
              <w:rPr>
                <w:rFonts w:ascii="Times New Roman" w:hAnsi="Times New Roman"/>
                <w:b/>
                <w:bCs/>
                <w:i/>
                <w:iCs/>
                <w:sz w:val="20"/>
                <w:szCs w:val="20"/>
                <w:vertAlign w:val="superscript"/>
                <w:lang w:eastAsia="bs-Latn-BA"/>
              </w:rPr>
              <w:t xml:space="preserve"> </w:t>
            </w:r>
            <w:r w:rsidRPr="007641BF">
              <w:rPr>
                <w:rStyle w:val="Referencafusnote"/>
                <w:rFonts w:ascii="Times New Roman" w:eastAsia="Times New Roman" w:hAnsi="Times New Roman"/>
                <w:b/>
                <w:bCs/>
                <w:i/>
                <w:iCs/>
                <w:sz w:val="20"/>
                <w:szCs w:val="20"/>
                <w:lang w:eastAsia="bs-Latn-BA"/>
              </w:rPr>
              <w:footnoteReference w:id="4"/>
            </w:r>
            <w:r w:rsidRPr="007641BF">
              <w:rPr>
                <w:rFonts w:ascii="Times New Roman" w:hAnsi="Times New Roman"/>
                <w:i/>
                <w:iCs/>
                <w:sz w:val="20"/>
                <w:szCs w:val="20"/>
                <w:lang w:eastAsia="bs-Latn-BA"/>
              </w:rPr>
              <w:t>;</w:t>
            </w:r>
          </w:p>
          <w:p w14:paraId="0D6E6489" w14:textId="77777777" w:rsidR="00F2340E" w:rsidRPr="007641BF" w:rsidRDefault="00F2340E" w:rsidP="00F2340E">
            <w:pPr>
              <w:pStyle w:val="Bezproreda"/>
              <w:rPr>
                <w:rFonts w:ascii="Times New Roman" w:hAnsi="Times New Roman"/>
                <w:i/>
                <w:iCs/>
                <w:sz w:val="20"/>
                <w:szCs w:val="20"/>
              </w:rPr>
            </w:pPr>
            <w:r w:rsidRPr="007641BF">
              <w:rPr>
                <w:rFonts w:ascii="Times New Roman" w:hAnsi="Times New Roman"/>
                <w:i/>
                <w:iCs/>
                <w:sz w:val="20"/>
                <w:szCs w:val="20"/>
              </w:rPr>
              <w:t>-Zakon o sprečavanju sukoba interesa u institucijama na nivou BiH</w:t>
            </w:r>
            <w:r w:rsidRPr="007641BF">
              <w:rPr>
                <w:rStyle w:val="Referencafusnote"/>
                <w:rFonts w:ascii="Times New Roman" w:hAnsi="Times New Roman"/>
                <w:b/>
                <w:bCs/>
                <w:i/>
                <w:iCs/>
                <w:sz w:val="20"/>
                <w:szCs w:val="20"/>
              </w:rPr>
              <w:footnoteReference w:id="5"/>
            </w:r>
            <w:r w:rsidRPr="007641BF">
              <w:rPr>
                <w:rFonts w:ascii="Times New Roman" w:hAnsi="Times New Roman"/>
                <w:i/>
                <w:iCs/>
                <w:sz w:val="20"/>
                <w:szCs w:val="20"/>
              </w:rPr>
              <w:t>;</w:t>
            </w:r>
          </w:p>
          <w:p w14:paraId="5F139BD5" w14:textId="77777777" w:rsidR="00F2340E" w:rsidRPr="007641BF" w:rsidRDefault="00F2340E" w:rsidP="00F2340E">
            <w:pPr>
              <w:pStyle w:val="Bezproreda"/>
              <w:rPr>
                <w:rFonts w:ascii="Times New Roman" w:hAnsi="Times New Roman"/>
                <w:i/>
                <w:iCs/>
                <w:sz w:val="20"/>
                <w:szCs w:val="20"/>
              </w:rPr>
            </w:pPr>
            <w:r w:rsidRPr="007641BF">
              <w:rPr>
                <w:rFonts w:ascii="Times New Roman" w:hAnsi="Times New Roman"/>
                <w:i/>
                <w:iCs/>
                <w:sz w:val="20"/>
                <w:szCs w:val="20"/>
              </w:rPr>
              <w:t>-Zakon o izmjenama i dopunama Zakona o državnoj službi u institucijama BiH</w:t>
            </w:r>
            <w:r w:rsidRPr="007641BF">
              <w:rPr>
                <w:rStyle w:val="Referencafusnote"/>
                <w:rFonts w:ascii="Times New Roman" w:hAnsi="Times New Roman"/>
                <w:b/>
                <w:bCs/>
                <w:i/>
                <w:iCs/>
                <w:sz w:val="20"/>
                <w:szCs w:val="20"/>
              </w:rPr>
              <w:footnoteReference w:id="6"/>
            </w:r>
            <w:r w:rsidRPr="007641BF">
              <w:rPr>
                <w:rFonts w:ascii="Times New Roman" w:hAnsi="Times New Roman"/>
                <w:i/>
                <w:iCs/>
                <w:sz w:val="20"/>
                <w:szCs w:val="20"/>
              </w:rPr>
              <w:t>;</w:t>
            </w:r>
          </w:p>
          <w:p w14:paraId="733F2226" w14:textId="0E4E1FD6" w:rsidR="00F2340E" w:rsidRPr="007641BF" w:rsidRDefault="00F2340E" w:rsidP="00F2340E">
            <w:pPr>
              <w:jc w:val="both"/>
              <w:rPr>
                <w:snapToGrid w:val="0"/>
                <w:sz w:val="20"/>
                <w:szCs w:val="20"/>
              </w:rPr>
            </w:pPr>
            <w:r w:rsidRPr="007641BF">
              <w:rPr>
                <w:i/>
                <w:iCs/>
                <w:sz w:val="20"/>
                <w:szCs w:val="20"/>
              </w:rPr>
              <w:t>-Zakon o izmjenama i dopunama zakona o javnim nabavkama</w:t>
            </w:r>
            <w:r w:rsidRPr="007641BF">
              <w:rPr>
                <w:b/>
                <w:bCs/>
                <w:i/>
                <w:iCs/>
                <w:sz w:val="20"/>
                <w:szCs w:val="20"/>
              </w:rPr>
              <w:t xml:space="preserve"> </w:t>
            </w:r>
            <w:r w:rsidRPr="007641BF">
              <w:rPr>
                <w:i/>
                <w:iCs/>
                <w:sz w:val="20"/>
                <w:szCs w:val="20"/>
              </w:rPr>
              <w:t>BiH</w:t>
            </w:r>
            <w:r w:rsidRPr="007641BF">
              <w:rPr>
                <w:rStyle w:val="Referencafusnote"/>
                <w:i/>
                <w:iCs/>
                <w:sz w:val="20"/>
                <w:szCs w:val="20"/>
              </w:rPr>
              <w:footnoteReference w:id="7"/>
            </w:r>
            <w:r w:rsidRPr="007641BF">
              <w:rPr>
                <w:i/>
                <w:iCs/>
                <w:sz w:val="20"/>
                <w:szCs w:val="20"/>
              </w:rPr>
              <w:t>.</w:t>
            </w:r>
          </w:p>
        </w:tc>
      </w:tr>
    </w:tbl>
    <w:p w14:paraId="299FAC23" w14:textId="77777777" w:rsidR="00256D72" w:rsidRDefault="00256D72" w:rsidP="00256D72">
      <w:pPr>
        <w:tabs>
          <w:tab w:val="right" w:pos="9000"/>
        </w:tabs>
        <w:jc w:val="both"/>
        <w:rPr>
          <w:b/>
        </w:rPr>
      </w:pPr>
    </w:p>
    <w:p w14:paraId="6B01BFE1" w14:textId="77777777" w:rsidR="00316280" w:rsidRDefault="00316280" w:rsidP="00256D72">
      <w:pPr>
        <w:tabs>
          <w:tab w:val="right" w:pos="9000"/>
        </w:tabs>
        <w:jc w:val="both"/>
        <w:rPr>
          <w:b/>
        </w:rPr>
      </w:pPr>
    </w:p>
    <w:p w14:paraId="380634B2" w14:textId="77777777" w:rsidR="00316280" w:rsidRDefault="00316280" w:rsidP="00256D72">
      <w:pPr>
        <w:tabs>
          <w:tab w:val="right" w:pos="9000"/>
        </w:tabs>
        <w:jc w:val="both"/>
        <w:rPr>
          <w:b/>
        </w:rPr>
      </w:pPr>
    </w:p>
    <w:p w14:paraId="354375C9" w14:textId="77777777" w:rsidR="00316280" w:rsidRDefault="00316280" w:rsidP="00256D72">
      <w:pPr>
        <w:tabs>
          <w:tab w:val="right" w:pos="9000"/>
        </w:tabs>
        <w:jc w:val="both"/>
        <w:rPr>
          <w:b/>
        </w:rPr>
      </w:pPr>
    </w:p>
    <w:p w14:paraId="41908585" w14:textId="77777777" w:rsidR="00316280" w:rsidRPr="00A765DA" w:rsidRDefault="00316280"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960"/>
        <w:gridCol w:w="1440"/>
        <w:gridCol w:w="1530"/>
        <w:gridCol w:w="1530"/>
        <w:gridCol w:w="5130"/>
      </w:tblGrid>
      <w:tr w:rsidR="00A765DA" w:rsidRPr="00A765DA" w14:paraId="306786C5" w14:textId="77777777" w:rsidTr="00AE0C19">
        <w:trPr>
          <w:trHeight w:val="251"/>
        </w:trPr>
        <w:tc>
          <w:tcPr>
            <w:tcW w:w="1440" w:type="dxa"/>
            <w:tcBorders>
              <w:bottom w:val="single" w:sz="4" w:space="0" w:color="auto"/>
            </w:tcBorders>
            <w:shd w:val="clear" w:color="auto" w:fill="EAF1DD" w:themeFill="accent3" w:themeFillTint="33"/>
          </w:tcPr>
          <w:p w14:paraId="6D9B7E4C" w14:textId="599F7A61" w:rsidR="00256D72" w:rsidRPr="00A765DA" w:rsidRDefault="00256D72" w:rsidP="0038442F">
            <w:pPr>
              <w:jc w:val="center"/>
              <w:rPr>
                <w:b/>
                <w:snapToGrid w:val="0"/>
                <w:sz w:val="20"/>
                <w:szCs w:val="20"/>
              </w:rPr>
            </w:pPr>
            <w:r w:rsidRPr="00A765DA">
              <w:rPr>
                <w:b/>
              </w:rPr>
              <w:t>1.2.</w:t>
            </w:r>
            <w:r w:rsidR="0038442F" w:rsidRPr="00A765DA">
              <w:rPr>
                <w:b/>
              </w:rPr>
              <w:t>3</w:t>
            </w:r>
            <w:r w:rsidRPr="00A765DA">
              <w:rPr>
                <w:b/>
              </w:rPr>
              <w:t>.</w:t>
            </w:r>
          </w:p>
        </w:tc>
        <w:tc>
          <w:tcPr>
            <w:tcW w:w="3960" w:type="dxa"/>
            <w:tcBorders>
              <w:bottom w:val="single" w:sz="4" w:space="0" w:color="auto"/>
            </w:tcBorders>
            <w:shd w:val="clear" w:color="auto" w:fill="EAF1DD" w:themeFill="accent3" w:themeFillTint="33"/>
          </w:tcPr>
          <w:p w14:paraId="014923AC" w14:textId="77777777" w:rsidR="00256D72" w:rsidRPr="00A765DA" w:rsidRDefault="00256D72" w:rsidP="00AE0C19">
            <w:pPr>
              <w:tabs>
                <w:tab w:val="right" w:pos="9000"/>
              </w:tabs>
              <w:jc w:val="both"/>
              <w:rPr>
                <w:b/>
              </w:rPr>
            </w:pPr>
            <w:r w:rsidRPr="00A765DA">
              <w:rPr>
                <w:b/>
              </w:rPr>
              <w:t>BORBA PROTIV ORGANIZOVANOG KRIMINALA</w:t>
            </w:r>
          </w:p>
        </w:tc>
        <w:tc>
          <w:tcPr>
            <w:tcW w:w="1440" w:type="dxa"/>
            <w:tcBorders>
              <w:bottom w:val="single" w:sz="4" w:space="0" w:color="auto"/>
            </w:tcBorders>
            <w:shd w:val="clear" w:color="auto" w:fill="EAF1DD" w:themeFill="accent3" w:themeFillTint="33"/>
          </w:tcPr>
          <w:p w14:paraId="6DEA2CE9"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4BC9E606"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1B8A5178"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2464218B"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2B6F22FD" w14:textId="77777777" w:rsidTr="00AE0C19">
        <w:trPr>
          <w:trHeight w:val="228"/>
        </w:trPr>
        <w:tc>
          <w:tcPr>
            <w:tcW w:w="1440" w:type="dxa"/>
            <w:shd w:val="pct12" w:color="auto" w:fill="auto"/>
          </w:tcPr>
          <w:p w14:paraId="0EAA1307" w14:textId="65322FC0" w:rsidR="00256D72" w:rsidRPr="00A765DA" w:rsidRDefault="0038442F" w:rsidP="00AE0C19">
            <w:pPr>
              <w:tabs>
                <w:tab w:val="left" w:pos="904"/>
              </w:tabs>
              <w:jc w:val="center"/>
              <w:rPr>
                <w:b/>
                <w:snapToGrid w:val="0"/>
                <w:sz w:val="20"/>
                <w:szCs w:val="20"/>
              </w:rPr>
            </w:pPr>
            <w:r w:rsidRPr="00A765DA">
              <w:rPr>
                <w:b/>
                <w:snapToGrid w:val="0"/>
                <w:sz w:val="20"/>
                <w:szCs w:val="20"/>
              </w:rPr>
              <w:t>Cilj 1.2.3</w:t>
            </w:r>
            <w:r w:rsidR="00256D72" w:rsidRPr="00A765DA">
              <w:rPr>
                <w:b/>
                <w:snapToGrid w:val="0"/>
                <w:sz w:val="20"/>
                <w:szCs w:val="20"/>
              </w:rPr>
              <w:t>.1.</w:t>
            </w:r>
          </w:p>
        </w:tc>
        <w:tc>
          <w:tcPr>
            <w:tcW w:w="3960" w:type="dxa"/>
            <w:shd w:val="pct12" w:color="auto" w:fill="auto"/>
          </w:tcPr>
          <w:p w14:paraId="2DA8B6C1" w14:textId="77777777" w:rsidR="00256D72" w:rsidRPr="00A765DA" w:rsidRDefault="00256D72" w:rsidP="00AE0C19">
            <w:pPr>
              <w:jc w:val="both"/>
              <w:rPr>
                <w:b/>
                <w:snapToGrid w:val="0"/>
                <w:sz w:val="20"/>
                <w:szCs w:val="20"/>
              </w:rPr>
            </w:pPr>
            <w:r w:rsidRPr="00A765DA">
              <w:rPr>
                <w:b/>
                <w:sz w:val="20"/>
                <w:szCs w:val="20"/>
              </w:rPr>
              <w:t>Borba protiv organizovanog kriminala</w:t>
            </w:r>
          </w:p>
        </w:tc>
        <w:tc>
          <w:tcPr>
            <w:tcW w:w="1440" w:type="dxa"/>
            <w:shd w:val="pct12" w:color="auto" w:fill="auto"/>
          </w:tcPr>
          <w:p w14:paraId="3C77E155" w14:textId="77777777" w:rsidR="00256D72" w:rsidRPr="00A765DA" w:rsidRDefault="00256D72" w:rsidP="00AE0C19">
            <w:pPr>
              <w:jc w:val="center"/>
              <w:rPr>
                <w:b/>
                <w:snapToGrid w:val="0"/>
                <w:sz w:val="20"/>
                <w:szCs w:val="20"/>
              </w:rPr>
            </w:pPr>
          </w:p>
        </w:tc>
        <w:tc>
          <w:tcPr>
            <w:tcW w:w="1530" w:type="dxa"/>
            <w:shd w:val="pct12" w:color="auto" w:fill="auto"/>
          </w:tcPr>
          <w:p w14:paraId="5E0C3DD6" w14:textId="77777777" w:rsidR="00256D72" w:rsidRPr="00A765DA" w:rsidRDefault="00256D72" w:rsidP="00AE0C19">
            <w:pPr>
              <w:jc w:val="center"/>
              <w:rPr>
                <w:b/>
                <w:snapToGrid w:val="0"/>
                <w:sz w:val="20"/>
                <w:szCs w:val="20"/>
              </w:rPr>
            </w:pPr>
          </w:p>
        </w:tc>
        <w:tc>
          <w:tcPr>
            <w:tcW w:w="1530" w:type="dxa"/>
            <w:shd w:val="pct12" w:color="auto" w:fill="auto"/>
          </w:tcPr>
          <w:p w14:paraId="16AD3148" w14:textId="77777777" w:rsidR="00256D72" w:rsidRPr="00A765DA" w:rsidRDefault="00256D72" w:rsidP="00AE0C19">
            <w:pPr>
              <w:jc w:val="center"/>
              <w:rPr>
                <w:b/>
                <w:snapToGrid w:val="0"/>
                <w:sz w:val="20"/>
                <w:szCs w:val="20"/>
              </w:rPr>
            </w:pPr>
          </w:p>
        </w:tc>
        <w:tc>
          <w:tcPr>
            <w:tcW w:w="5130" w:type="dxa"/>
            <w:shd w:val="pct12" w:color="auto" w:fill="auto"/>
          </w:tcPr>
          <w:p w14:paraId="0D485846" w14:textId="77777777" w:rsidR="00256D72" w:rsidRPr="00A765DA" w:rsidRDefault="00256D72" w:rsidP="00AE0C19">
            <w:pPr>
              <w:jc w:val="center"/>
              <w:rPr>
                <w:b/>
                <w:snapToGrid w:val="0"/>
                <w:sz w:val="20"/>
                <w:szCs w:val="20"/>
              </w:rPr>
            </w:pPr>
          </w:p>
        </w:tc>
      </w:tr>
      <w:tr w:rsidR="00A6065E" w:rsidRPr="00A765DA" w14:paraId="5574544D" w14:textId="77777777" w:rsidTr="00A6065E">
        <w:trPr>
          <w:trHeight w:val="238"/>
        </w:trPr>
        <w:tc>
          <w:tcPr>
            <w:tcW w:w="1440" w:type="dxa"/>
            <w:shd w:val="clear" w:color="auto" w:fill="FDE9D9" w:themeFill="accent6" w:themeFillTint="33"/>
          </w:tcPr>
          <w:p w14:paraId="619E082B" w14:textId="77777777" w:rsidR="00A6065E" w:rsidRPr="00973DE0" w:rsidRDefault="00A6065E" w:rsidP="00A6065E">
            <w:pPr>
              <w:tabs>
                <w:tab w:val="left" w:pos="904"/>
              </w:tabs>
              <w:jc w:val="center"/>
              <w:rPr>
                <w:snapToGrid w:val="0"/>
                <w:color w:val="FF0000"/>
                <w:sz w:val="20"/>
                <w:szCs w:val="20"/>
              </w:rPr>
            </w:pPr>
            <w:r w:rsidRPr="00973DE0">
              <w:rPr>
                <w:snapToGrid w:val="0"/>
                <w:color w:val="FF0000"/>
                <w:sz w:val="20"/>
                <w:szCs w:val="20"/>
              </w:rPr>
              <w:t>Aktivnost 1</w:t>
            </w:r>
          </w:p>
        </w:tc>
        <w:tc>
          <w:tcPr>
            <w:tcW w:w="3960" w:type="dxa"/>
            <w:shd w:val="clear" w:color="auto" w:fill="FDE9D9" w:themeFill="accent6" w:themeFillTint="33"/>
          </w:tcPr>
          <w:p w14:paraId="06AC45AC" w14:textId="2DEC9434" w:rsidR="00A6065E" w:rsidRPr="00973DE0" w:rsidRDefault="00A6065E" w:rsidP="00A6065E">
            <w:pPr>
              <w:jc w:val="both"/>
              <w:rPr>
                <w:snapToGrid w:val="0"/>
                <w:color w:val="FF0000"/>
                <w:sz w:val="20"/>
                <w:szCs w:val="20"/>
              </w:rPr>
            </w:pPr>
            <w:r w:rsidRPr="00973DE0">
              <w:rPr>
                <w:snapToGrid w:val="0"/>
                <w:color w:val="FF0000"/>
                <w:sz w:val="20"/>
                <w:szCs w:val="20"/>
              </w:rPr>
              <w:t>Implementacija Akcionog plana za borbu protiv pranja novca i finansiranja terorizma u Bosni i Hercegovini za period 2022-2024. godina</w:t>
            </w:r>
          </w:p>
        </w:tc>
        <w:tc>
          <w:tcPr>
            <w:tcW w:w="1440" w:type="dxa"/>
            <w:shd w:val="clear" w:color="auto" w:fill="FDE9D9" w:themeFill="accent6" w:themeFillTint="33"/>
          </w:tcPr>
          <w:p w14:paraId="19F9881E" w14:textId="4ABF7A87" w:rsidR="00A6065E" w:rsidRPr="00973DE0" w:rsidRDefault="00A6065E" w:rsidP="00A6065E">
            <w:pPr>
              <w:jc w:val="center"/>
              <w:rPr>
                <w:color w:val="FF0000"/>
                <w:sz w:val="20"/>
                <w:szCs w:val="20"/>
              </w:rPr>
            </w:pPr>
            <w:r w:rsidRPr="00973DE0">
              <w:rPr>
                <w:color w:val="FF0000"/>
                <w:sz w:val="20"/>
                <w:szCs w:val="20"/>
              </w:rPr>
              <w:t>MS</w:t>
            </w:r>
          </w:p>
        </w:tc>
        <w:tc>
          <w:tcPr>
            <w:tcW w:w="1530" w:type="dxa"/>
            <w:shd w:val="clear" w:color="auto" w:fill="FDE9D9" w:themeFill="accent6" w:themeFillTint="33"/>
          </w:tcPr>
          <w:p w14:paraId="14E795F5" w14:textId="0CA44638" w:rsidR="00A6065E" w:rsidRPr="00973DE0" w:rsidRDefault="00A6065E" w:rsidP="00A6065E">
            <w:pPr>
              <w:jc w:val="center"/>
              <w:rPr>
                <w:color w:val="FF0000"/>
                <w:sz w:val="20"/>
                <w:szCs w:val="20"/>
              </w:rPr>
            </w:pPr>
            <w:r w:rsidRPr="00973DE0">
              <w:rPr>
                <w:color w:val="FF0000"/>
                <w:sz w:val="20"/>
              </w:rPr>
              <w:t>Preko 40 institucija svih nivoa vlasti u BiH</w:t>
            </w:r>
          </w:p>
        </w:tc>
        <w:tc>
          <w:tcPr>
            <w:tcW w:w="1530" w:type="dxa"/>
            <w:shd w:val="clear" w:color="auto" w:fill="FDE9D9" w:themeFill="accent6" w:themeFillTint="33"/>
          </w:tcPr>
          <w:p w14:paraId="13708E2E" w14:textId="272A9DF5" w:rsidR="00A6065E" w:rsidRPr="00973DE0" w:rsidRDefault="00A6065E" w:rsidP="00A6065E">
            <w:pPr>
              <w:jc w:val="center"/>
              <w:rPr>
                <w:bCs/>
                <w:snapToGrid w:val="0"/>
                <w:color w:val="FF0000"/>
                <w:sz w:val="20"/>
                <w:szCs w:val="20"/>
              </w:rPr>
            </w:pPr>
            <w:r w:rsidRPr="00973DE0">
              <w:rPr>
                <w:bCs/>
                <w:snapToGrid w:val="0"/>
                <w:color w:val="FF0000"/>
                <w:sz w:val="20"/>
                <w:szCs w:val="20"/>
              </w:rPr>
              <w:t>2022-2024</w:t>
            </w:r>
          </w:p>
        </w:tc>
        <w:tc>
          <w:tcPr>
            <w:tcW w:w="5130" w:type="dxa"/>
            <w:shd w:val="clear" w:color="auto" w:fill="FDE9D9" w:themeFill="accent6" w:themeFillTint="33"/>
          </w:tcPr>
          <w:p w14:paraId="311A87BB" w14:textId="482DBD04" w:rsidR="00A6065E" w:rsidRPr="00973DE0" w:rsidRDefault="00A6065E" w:rsidP="00A6065E">
            <w:pPr>
              <w:spacing w:line="276" w:lineRule="auto"/>
              <w:jc w:val="both"/>
              <w:rPr>
                <w:rFonts w:asciiTheme="minorHAnsi" w:hAnsiTheme="minorHAnsi" w:cstheme="minorHAnsi"/>
                <w:bCs/>
                <w:strike/>
                <w:color w:val="FF0000"/>
                <w:sz w:val="20"/>
                <w:szCs w:val="20"/>
                <w:lang w:val="hr-HR"/>
              </w:rPr>
            </w:pPr>
            <w:r w:rsidRPr="00973DE0">
              <w:rPr>
                <w:rFonts w:asciiTheme="minorHAnsi" w:hAnsiTheme="minorHAnsi" w:cstheme="minorHAnsi"/>
                <w:bCs/>
                <w:strike/>
                <w:color w:val="FF0000"/>
                <w:sz w:val="20"/>
                <w:szCs w:val="20"/>
                <w:lang w:val="hr-HR"/>
              </w:rPr>
              <w:t xml:space="preserve">U organizaciji Agencije za školovanje i stručno usavršavanje kadrova, uz stručnu podršku NATO-vog paketa izgradnje obrambenih kapaciteta Bosne i Hercegovine (NATO-DEEP Defence Education Enhancement Programme, u 2024. godini organizirana je  prva pilot obuka koja je provedena prema nastavnom planu i programu Agencije, a koji je izrađen i </w:t>
            </w:r>
            <w:r w:rsidRPr="00973DE0">
              <w:rPr>
                <w:rFonts w:asciiTheme="minorHAnsi" w:hAnsiTheme="minorHAnsi" w:cstheme="minorHAnsi"/>
                <w:bCs/>
                <w:strike/>
                <w:color w:val="FF0000"/>
                <w:sz w:val="20"/>
                <w:szCs w:val="20"/>
                <w:lang w:val="hr-HR"/>
              </w:rPr>
              <w:lastRenderedPageBreak/>
              <w:t>donesen u skladu s Referentnim kurikulumom NATO DEEP programa (CT NATO DEEP).</w:t>
            </w:r>
          </w:p>
          <w:p w14:paraId="61D5CF59" w14:textId="77777777" w:rsidR="00A6065E" w:rsidRPr="00973DE0" w:rsidRDefault="00A6065E" w:rsidP="00A6065E">
            <w:pPr>
              <w:spacing w:line="276" w:lineRule="auto"/>
              <w:jc w:val="both"/>
              <w:rPr>
                <w:rFonts w:asciiTheme="minorHAnsi" w:hAnsiTheme="minorHAnsi" w:cstheme="minorHAnsi"/>
                <w:bCs/>
                <w:strike/>
                <w:color w:val="FF0000"/>
                <w:sz w:val="20"/>
                <w:szCs w:val="20"/>
                <w:lang w:val="hr-HR"/>
              </w:rPr>
            </w:pPr>
            <w:r w:rsidRPr="00973DE0">
              <w:rPr>
                <w:rFonts w:asciiTheme="minorHAnsi" w:hAnsiTheme="minorHAnsi" w:cstheme="minorHAnsi"/>
                <w:bCs/>
                <w:strike/>
                <w:color w:val="FF0000"/>
                <w:sz w:val="20"/>
                <w:szCs w:val="20"/>
                <w:lang w:val="hr-HR"/>
              </w:rPr>
              <w:t xml:space="preserve">Na obuci je sudjelovalo ukupno </w:t>
            </w:r>
            <w:r w:rsidRPr="00973DE0">
              <w:rPr>
                <w:rFonts w:asciiTheme="minorHAnsi" w:hAnsiTheme="minorHAnsi" w:cstheme="minorHAnsi"/>
                <w:b/>
                <w:bCs/>
                <w:strike/>
                <w:color w:val="FF0000"/>
                <w:sz w:val="20"/>
                <w:szCs w:val="20"/>
                <w:lang w:val="hr-HR"/>
              </w:rPr>
              <w:t>16 polaznika</w:t>
            </w:r>
            <w:r w:rsidRPr="00973DE0">
              <w:rPr>
                <w:rFonts w:asciiTheme="minorHAnsi" w:hAnsiTheme="minorHAnsi" w:cstheme="minorHAnsi"/>
                <w:bCs/>
                <w:strike/>
                <w:color w:val="FF0000"/>
                <w:sz w:val="20"/>
                <w:szCs w:val="20"/>
                <w:lang w:val="hr-HR"/>
              </w:rPr>
              <w:t xml:space="preserve"> od čega 15 policijskih službenika Državne agencije za istrage i zaštitu SIPA i jedan predstavnik Agencije za školovanje i stručno usavršavanje kadrova.</w:t>
            </w:r>
          </w:p>
          <w:p w14:paraId="29D7C383" w14:textId="61BCF30C" w:rsidR="00A6065E" w:rsidRPr="00973DE0" w:rsidRDefault="00A6065E" w:rsidP="00A6065E">
            <w:pPr>
              <w:spacing w:line="276" w:lineRule="auto"/>
              <w:jc w:val="both"/>
              <w:rPr>
                <w:snapToGrid w:val="0"/>
                <w:color w:val="FF0000"/>
                <w:sz w:val="20"/>
                <w:szCs w:val="20"/>
              </w:rPr>
            </w:pPr>
            <w:r w:rsidRPr="00973DE0">
              <w:rPr>
                <w:rFonts w:asciiTheme="minorHAnsi" w:hAnsiTheme="minorHAnsi" w:cstheme="minorHAnsi"/>
                <w:bCs/>
                <w:strike/>
                <w:color w:val="FF0000"/>
                <w:sz w:val="20"/>
                <w:szCs w:val="20"/>
                <w:lang w:val="hr-HR"/>
              </w:rPr>
              <w:t xml:space="preserve">Predavači na obuci jesu stručnjaci za pitanja Sprječavanje i suzbijanje terorizma angažirani od NATO DEEP programa (CT NATO DEEP). </w:t>
            </w:r>
          </w:p>
        </w:tc>
      </w:tr>
      <w:tr w:rsidR="00A6065E" w:rsidRPr="00A765DA" w14:paraId="78B4743E" w14:textId="77777777" w:rsidTr="00A6065E">
        <w:trPr>
          <w:trHeight w:val="238"/>
        </w:trPr>
        <w:tc>
          <w:tcPr>
            <w:tcW w:w="1440" w:type="dxa"/>
            <w:shd w:val="clear" w:color="auto" w:fill="FDE9D9" w:themeFill="accent6" w:themeFillTint="33"/>
          </w:tcPr>
          <w:p w14:paraId="6AD2F466" w14:textId="77777777" w:rsidR="00A6065E" w:rsidRPr="00973DE0" w:rsidRDefault="00A6065E" w:rsidP="00A6065E">
            <w:pPr>
              <w:tabs>
                <w:tab w:val="left" w:pos="904"/>
              </w:tabs>
              <w:jc w:val="center"/>
              <w:rPr>
                <w:snapToGrid w:val="0"/>
                <w:color w:val="FF0000"/>
                <w:sz w:val="20"/>
                <w:szCs w:val="20"/>
              </w:rPr>
            </w:pPr>
            <w:r w:rsidRPr="00973DE0">
              <w:rPr>
                <w:snapToGrid w:val="0"/>
                <w:color w:val="FF0000"/>
                <w:sz w:val="20"/>
                <w:szCs w:val="20"/>
              </w:rPr>
              <w:lastRenderedPageBreak/>
              <w:t>Aktivnost 2</w:t>
            </w:r>
          </w:p>
        </w:tc>
        <w:tc>
          <w:tcPr>
            <w:tcW w:w="3960" w:type="dxa"/>
            <w:shd w:val="clear" w:color="auto" w:fill="FDE9D9" w:themeFill="accent6" w:themeFillTint="33"/>
          </w:tcPr>
          <w:p w14:paraId="39F6D282" w14:textId="2F0F6E90" w:rsidR="00A6065E" w:rsidRPr="00973DE0" w:rsidRDefault="00A6065E" w:rsidP="00A6065E">
            <w:pPr>
              <w:jc w:val="both"/>
              <w:rPr>
                <w:color w:val="FF0000"/>
              </w:rPr>
            </w:pPr>
            <w:r w:rsidRPr="00973DE0">
              <w:rPr>
                <w:snapToGrid w:val="0"/>
                <w:color w:val="FF0000"/>
                <w:sz w:val="20"/>
                <w:szCs w:val="20"/>
              </w:rPr>
              <w:t>Implementacija strategije i akcionog plana za provođenje strategije BiH za prevenciju i borbu protiv terorizma za period 2021-2026. godina</w:t>
            </w:r>
          </w:p>
        </w:tc>
        <w:tc>
          <w:tcPr>
            <w:tcW w:w="1440" w:type="dxa"/>
            <w:shd w:val="clear" w:color="auto" w:fill="FDE9D9" w:themeFill="accent6" w:themeFillTint="33"/>
          </w:tcPr>
          <w:p w14:paraId="4CF69CF8" w14:textId="5681970B" w:rsidR="00A6065E" w:rsidRPr="00973DE0" w:rsidRDefault="00A6065E" w:rsidP="00A6065E">
            <w:pPr>
              <w:jc w:val="center"/>
              <w:rPr>
                <w:color w:val="FF0000"/>
                <w:sz w:val="20"/>
                <w:szCs w:val="20"/>
              </w:rPr>
            </w:pPr>
            <w:r w:rsidRPr="00973DE0">
              <w:rPr>
                <w:color w:val="FF0000"/>
                <w:sz w:val="20"/>
                <w:szCs w:val="20"/>
              </w:rPr>
              <w:t>MS</w:t>
            </w:r>
          </w:p>
        </w:tc>
        <w:tc>
          <w:tcPr>
            <w:tcW w:w="1530" w:type="dxa"/>
            <w:shd w:val="clear" w:color="auto" w:fill="FDE9D9" w:themeFill="accent6" w:themeFillTint="33"/>
          </w:tcPr>
          <w:p w14:paraId="2BF0A478" w14:textId="50F4A75E" w:rsidR="00A6065E" w:rsidRPr="00973DE0" w:rsidRDefault="00A6065E" w:rsidP="00A6065E">
            <w:pPr>
              <w:jc w:val="center"/>
              <w:rPr>
                <w:color w:val="FF0000"/>
                <w:sz w:val="20"/>
                <w:szCs w:val="20"/>
              </w:rPr>
            </w:pPr>
            <w:r w:rsidRPr="00973DE0">
              <w:rPr>
                <w:snapToGrid w:val="0"/>
                <w:color w:val="FF0000"/>
                <w:sz w:val="20"/>
                <w:szCs w:val="20"/>
              </w:rPr>
              <w:t>Institucije različitih nivoa vlasti u BiH</w:t>
            </w:r>
          </w:p>
        </w:tc>
        <w:tc>
          <w:tcPr>
            <w:tcW w:w="1530" w:type="dxa"/>
            <w:shd w:val="clear" w:color="auto" w:fill="FDE9D9" w:themeFill="accent6" w:themeFillTint="33"/>
          </w:tcPr>
          <w:p w14:paraId="49E26948" w14:textId="537380DB" w:rsidR="00A6065E" w:rsidRPr="00973DE0" w:rsidRDefault="00A6065E" w:rsidP="00A6065E">
            <w:pPr>
              <w:jc w:val="center"/>
              <w:rPr>
                <w:bCs/>
                <w:snapToGrid w:val="0"/>
                <w:color w:val="FF0000"/>
                <w:sz w:val="20"/>
                <w:szCs w:val="20"/>
              </w:rPr>
            </w:pPr>
            <w:r w:rsidRPr="00973DE0">
              <w:rPr>
                <w:bCs/>
                <w:snapToGrid w:val="0"/>
                <w:color w:val="FF0000"/>
                <w:sz w:val="20"/>
                <w:szCs w:val="20"/>
              </w:rPr>
              <w:t>2023-2027</w:t>
            </w:r>
          </w:p>
        </w:tc>
        <w:tc>
          <w:tcPr>
            <w:tcW w:w="5130" w:type="dxa"/>
            <w:shd w:val="clear" w:color="auto" w:fill="FDE9D9" w:themeFill="accent6" w:themeFillTint="33"/>
          </w:tcPr>
          <w:p w14:paraId="464B8F0F" w14:textId="6D1D76FF" w:rsidR="00A6065E" w:rsidRPr="00973DE0" w:rsidRDefault="00A6065E" w:rsidP="00A6065E">
            <w:pPr>
              <w:shd w:val="clear" w:color="auto" w:fill="FFFFFF"/>
              <w:spacing w:after="360"/>
              <w:jc w:val="both"/>
              <w:rPr>
                <w:rFonts w:ascii="Calibri" w:hAnsi="Calibri" w:cs="Calibri"/>
                <w:color w:val="FF0000"/>
                <w:sz w:val="20"/>
                <w:szCs w:val="20"/>
                <w:lang w:val="en-US"/>
              </w:rPr>
            </w:pPr>
            <w:r w:rsidRPr="00973DE0">
              <w:rPr>
                <w:rFonts w:ascii="Calibri" w:hAnsi="Calibri" w:cs="Calibri"/>
                <w:color w:val="FF0000"/>
                <w:sz w:val="20"/>
                <w:szCs w:val="20"/>
                <w:lang w:val="en-US"/>
              </w:rPr>
              <w:t xml:space="preserve">U 2025. </w:t>
            </w:r>
            <w:proofErr w:type="spellStart"/>
            <w:r w:rsidRPr="00973DE0">
              <w:rPr>
                <w:rFonts w:ascii="Calibri" w:hAnsi="Calibri" w:cs="Calibri"/>
                <w:color w:val="FF0000"/>
                <w:sz w:val="20"/>
                <w:szCs w:val="20"/>
                <w:lang w:val="en-US"/>
              </w:rPr>
              <w:t>Godini</w:t>
            </w:r>
            <w:proofErr w:type="spellEnd"/>
            <w:r w:rsidRPr="00973DE0">
              <w:rPr>
                <w:rFonts w:ascii="Calibri" w:hAnsi="Calibri" w:cs="Calibri"/>
                <w:color w:val="FF0000"/>
                <w:sz w:val="20"/>
                <w:szCs w:val="20"/>
                <w:lang w:val="en-US"/>
              </w:rPr>
              <w:t xml:space="preserve"> u </w:t>
            </w:r>
            <w:proofErr w:type="spellStart"/>
            <w:r w:rsidRPr="00973DE0">
              <w:rPr>
                <w:rFonts w:ascii="Calibri" w:hAnsi="Calibri" w:cs="Calibri"/>
                <w:color w:val="FF0000"/>
                <w:sz w:val="20"/>
                <w:szCs w:val="20"/>
                <w:lang w:val="en-US"/>
              </w:rPr>
              <w:t>Agenciji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školovanje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stručno</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usavršavanje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kadrova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organizirana</w:t>
            </w:r>
            <w:proofErr w:type="spellEnd"/>
            <w:r w:rsidRPr="00973DE0">
              <w:rPr>
                <w:rFonts w:ascii="Calibri" w:hAnsi="Calibri" w:cs="Calibri"/>
                <w:color w:val="FF0000"/>
                <w:sz w:val="20"/>
                <w:szCs w:val="20"/>
                <w:lang w:val="en-US"/>
              </w:rPr>
              <w:t xml:space="preserve"> je </w:t>
            </w:r>
            <w:proofErr w:type="spellStart"/>
            <w:r w:rsidRPr="00973DE0">
              <w:rPr>
                <w:rFonts w:ascii="Calibri" w:hAnsi="Calibri" w:cs="Calibri"/>
                <w:color w:val="FF0000"/>
                <w:sz w:val="20"/>
                <w:szCs w:val="20"/>
                <w:lang w:val="en-US"/>
              </w:rPr>
              <w:t>petodnevna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obuka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Zaštita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kritične</w:t>
            </w:r>
            <w:proofErr w:type="spellEnd"/>
            <w:r w:rsidRPr="00973DE0">
              <w:rPr>
                <w:rFonts w:ascii="Calibri" w:hAnsi="Calibri" w:cs="Calibri"/>
                <w:color w:val="FF0000"/>
                <w:sz w:val="20"/>
                <w:szCs w:val="20"/>
                <w:lang w:val="en-US"/>
              </w:rPr>
              <w:t xml:space="preserve"> </w:t>
            </w:r>
            <w:proofErr w:type="spellStart"/>
            <w:proofErr w:type="gramStart"/>
            <w:r w:rsidRPr="00973DE0">
              <w:rPr>
                <w:rFonts w:ascii="Calibri" w:hAnsi="Calibri" w:cs="Calibri"/>
                <w:color w:val="FF0000"/>
                <w:sz w:val="20"/>
                <w:szCs w:val="20"/>
                <w:lang w:val="en-US"/>
              </w:rPr>
              <w:t>infrastrukture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koju</w:t>
            </w:r>
            <w:proofErr w:type="spellEnd"/>
            <w:proofErr w:type="gram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su</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zajednički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organizirali</w:t>
            </w:r>
            <w:proofErr w:type="spellEnd"/>
            <w:r w:rsidRPr="00973DE0">
              <w:rPr>
                <w:rFonts w:ascii="Calibri" w:hAnsi="Calibri" w:cs="Calibri"/>
                <w:color w:val="FF0000"/>
                <w:sz w:val="20"/>
                <w:szCs w:val="20"/>
                <w:lang w:val="en-US"/>
              </w:rPr>
              <w:t xml:space="preserve"> NATO </w:t>
            </w:r>
            <w:proofErr w:type="spellStart"/>
            <w:r w:rsidRPr="00973DE0">
              <w:rPr>
                <w:rFonts w:ascii="Calibri" w:hAnsi="Calibri" w:cs="Calibri"/>
                <w:color w:val="FF0000"/>
                <w:sz w:val="20"/>
                <w:szCs w:val="20"/>
                <w:lang w:val="en-US"/>
              </w:rPr>
              <w:t>Bruxelles</w:t>
            </w:r>
            <w:proofErr w:type="spellEnd"/>
            <w:r w:rsidRPr="00973DE0">
              <w:rPr>
                <w:rFonts w:ascii="Calibri" w:hAnsi="Calibri" w:cs="Calibri"/>
                <w:color w:val="FF0000"/>
                <w:sz w:val="20"/>
                <w:szCs w:val="20"/>
                <w:lang w:val="en-US"/>
              </w:rPr>
              <w:t xml:space="preserve">, NATO </w:t>
            </w:r>
            <w:proofErr w:type="spellStart"/>
            <w:r w:rsidRPr="00973DE0">
              <w:rPr>
                <w:rFonts w:ascii="Calibri" w:hAnsi="Calibri" w:cs="Calibri"/>
                <w:color w:val="FF0000"/>
                <w:sz w:val="20"/>
                <w:szCs w:val="20"/>
                <w:lang w:val="en-US"/>
              </w:rPr>
              <w:t>stožer</w:t>
            </w:r>
            <w:proofErr w:type="spellEnd"/>
            <w:r w:rsidRPr="00973DE0">
              <w:rPr>
                <w:rFonts w:ascii="Calibri" w:hAnsi="Calibri" w:cs="Calibri"/>
                <w:color w:val="FF0000"/>
                <w:sz w:val="20"/>
                <w:szCs w:val="20"/>
                <w:lang w:val="en-US"/>
              </w:rPr>
              <w:t xml:space="preserve"> u </w:t>
            </w:r>
            <w:proofErr w:type="spellStart"/>
            <w:r w:rsidRPr="00973DE0">
              <w:rPr>
                <w:rFonts w:ascii="Calibri" w:hAnsi="Calibri" w:cs="Calibri"/>
                <w:color w:val="FF0000"/>
                <w:sz w:val="20"/>
                <w:szCs w:val="20"/>
                <w:lang w:val="en-US"/>
              </w:rPr>
              <w:t>BiH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Ministarstvo</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sigurnosti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BiH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naša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agencija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Obuka</w:t>
            </w:r>
            <w:proofErr w:type="spellEnd"/>
            <w:r w:rsidRPr="00973DE0">
              <w:rPr>
                <w:rFonts w:ascii="Calibri" w:hAnsi="Calibri" w:cs="Calibri"/>
                <w:color w:val="FF0000"/>
                <w:sz w:val="20"/>
                <w:szCs w:val="20"/>
                <w:lang w:val="en-US"/>
              </w:rPr>
              <w:t xml:space="preserve"> je NATO </w:t>
            </w:r>
            <w:proofErr w:type="spellStart"/>
            <w:r w:rsidRPr="00973DE0">
              <w:rPr>
                <w:rFonts w:ascii="Calibri" w:hAnsi="Calibri" w:cs="Calibri"/>
                <w:color w:val="FF0000"/>
                <w:sz w:val="20"/>
                <w:szCs w:val="20"/>
                <w:lang w:val="en-US"/>
              </w:rPr>
              <w:t>akreditirana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održana</w:t>
            </w:r>
            <w:proofErr w:type="spellEnd"/>
            <w:r w:rsidRPr="00973DE0">
              <w:rPr>
                <w:rFonts w:ascii="Calibri" w:hAnsi="Calibri" w:cs="Calibri"/>
                <w:color w:val="FF0000"/>
                <w:sz w:val="20"/>
                <w:szCs w:val="20"/>
                <w:lang w:val="en-US"/>
              </w:rPr>
              <w:t xml:space="preserve"> je pod </w:t>
            </w:r>
            <w:proofErr w:type="spellStart"/>
            <w:r w:rsidRPr="00973DE0">
              <w:rPr>
                <w:rFonts w:ascii="Calibri" w:hAnsi="Calibri" w:cs="Calibri"/>
                <w:color w:val="FF0000"/>
                <w:sz w:val="20"/>
                <w:szCs w:val="20"/>
                <w:lang w:val="en-US"/>
              </w:rPr>
              <w:t>pokroviteljstvom</w:t>
            </w:r>
            <w:proofErr w:type="spellEnd"/>
            <w:r w:rsidRPr="00973DE0">
              <w:rPr>
                <w:rFonts w:ascii="Calibri" w:hAnsi="Calibri" w:cs="Calibri"/>
                <w:color w:val="FF0000"/>
                <w:sz w:val="20"/>
                <w:szCs w:val="20"/>
                <w:lang w:val="en-US"/>
              </w:rPr>
              <w:t xml:space="preserve"> NATO </w:t>
            </w:r>
            <w:proofErr w:type="spellStart"/>
            <w:r w:rsidRPr="00973DE0">
              <w:rPr>
                <w:rFonts w:ascii="Calibri" w:hAnsi="Calibri" w:cs="Calibri"/>
                <w:color w:val="FF0000"/>
                <w:sz w:val="20"/>
                <w:szCs w:val="20"/>
                <w:lang w:val="en-US"/>
              </w:rPr>
              <w:t>Centra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izvrsnost</w:t>
            </w:r>
            <w:proofErr w:type="spellEnd"/>
            <w:r w:rsidRPr="00973DE0">
              <w:rPr>
                <w:rFonts w:ascii="Calibri" w:hAnsi="Calibri" w:cs="Calibri"/>
                <w:color w:val="FF0000"/>
                <w:sz w:val="20"/>
                <w:szCs w:val="20"/>
                <w:lang w:val="en-US"/>
              </w:rPr>
              <w:t xml:space="preserve"> (</w:t>
            </w:r>
            <w:r w:rsidRPr="00973DE0">
              <w:rPr>
                <w:rFonts w:ascii="Calibri" w:hAnsi="Calibri" w:cs="Calibri"/>
                <w:i/>
                <w:iCs/>
                <w:color w:val="FF0000"/>
                <w:sz w:val="20"/>
                <w:szCs w:val="20"/>
                <w:lang w:val="en-US"/>
              </w:rPr>
              <w:t xml:space="preserve">NATO Centre of Excellence </w:t>
            </w:r>
            <w:proofErr w:type="spellStart"/>
            <w:r w:rsidRPr="00973DE0">
              <w:rPr>
                <w:rFonts w:ascii="Calibri" w:hAnsi="Calibri" w:cs="Calibri"/>
                <w:i/>
                <w:iCs/>
                <w:color w:val="FF0000"/>
                <w:sz w:val="20"/>
                <w:szCs w:val="20"/>
                <w:lang w:val="en-US"/>
              </w:rPr>
              <w:t>Defence</w:t>
            </w:r>
            <w:proofErr w:type="spellEnd"/>
            <w:r w:rsidRPr="00973DE0">
              <w:rPr>
                <w:rFonts w:ascii="Calibri" w:hAnsi="Calibri" w:cs="Calibri"/>
                <w:i/>
                <w:iCs/>
                <w:color w:val="FF0000"/>
                <w:sz w:val="20"/>
                <w:szCs w:val="20"/>
                <w:lang w:val="en-US"/>
              </w:rPr>
              <w:t xml:space="preserve"> Against Terrorism – Ankara CEO-DAT</w:t>
            </w:r>
            <w:proofErr w:type="gramStart"/>
            <w:r w:rsidRPr="00973DE0">
              <w:rPr>
                <w:rFonts w:ascii="Calibri" w:hAnsi="Calibri" w:cs="Calibri"/>
                <w:color w:val="FF0000"/>
                <w:sz w:val="20"/>
                <w:szCs w:val="20"/>
                <w:lang w:val="en-US"/>
              </w:rPr>
              <w:t>).</w:t>
            </w:r>
            <w:proofErr w:type="spellStart"/>
            <w:r w:rsidRPr="00973DE0">
              <w:rPr>
                <w:rFonts w:ascii="Calibri" w:hAnsi="Calibri" w:cs="Calibri"/>
                <w:color w:val="FF0000"/>
                <w:sz w:val="20"/>
                <w:szCs w:val="20"/>
                <w:lang w:val="en-US"/>
              </w:rPr>
              <w:t>Obuka</w:t>
            </w:r>
            <w:proofErr w:type="spellEnd"/>
            <w:proofErr w:type="gramEnd"/>
            <w:r w:rsidRPr="00973DE0">
              <w:rPr>
                <w:rFonts w:ascii="Calibri" w:hAnsi="Calibri" w:cs="Calibri"/>
                <w:color w:val="FF0000"/>
                <w:sz w:val="20"/>
                <w:szCs w:val="20"/>
                <w:lang w:val="en-US"/>
              </w:rPr>
              <w:t xml:space="preserve"> je </w:t>
            </w:r>
            <w:proofErr w:type="spellStart"/>
            <w:r w:rsidRPr="00973DE0">
              <w:rPr>
                <w:rFonts w:ascii="Calibri" w:hAnsi="Calibri" w:cs="Calibri"/>
                <w:color w:val="FF0000"/>
                <w:sz w:val="20"/>
                <w:szCs w:val="20"/>
                <w:lang w:val="en-US"/>
              </w:rPr>
              <w:t>bila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posvećena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naprednim</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aspektima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otpornosti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kritične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infrastrukture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regulatornim</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okvirima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zaštitu</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kritičnih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objekata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procjenama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rizika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Obuku</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su</w:t>
            </w:r>
            <w:proofErr w:type="spellEnd"/>
            <w:r w:rsidRPr="00973DE0">
              <w:rPr>
                <w:rFonts w:ascii="Calibri" w:hAnsi="Calibri" w:cs="Calibri"/>
                <w:color w:val="FF0000"/>
                <w:sz w:val="20"/>
                <w:szCs w:val="20"/>
                <w:lang w:val="en-US"/>
              </w:rPr>
              <w:t xml:space="preserve">, u </w:t>
            </w:r>
            <w:proofErr w:type="spellStart"/>
            <w:r w:rsidRPr="00973DE0">
              <w:rPr>
                <w:rFonts w:ascii="Calibri" w:hAnsi="Calibri" w:cs="Calibri"/>
                <w:color w:val="FF0000"/>
                <w:sz w:val="20"/>
                <w:szCs w:val="20"/>
                <w:lang w:val="en-US"/>
              </w:rPr>
              <w:t>skladu</w:t>
            </w:r>
            <w:proofErr w:type="spellEnd"/>
            <w:r w:rsidRPr="00973DE0">
              <w:rPr>
                <w:rFonts w:ascii="Calibri" w:hAnsi="Calibri" w:cs="Calibri"/>
                <w:color w:val="FF0000"/>
                <w:sz w:val="20"/>
                <w:szCs w:val="20"/>
                <w:lang w:val="en-US"/>
              </w:rPr>
              <w:t xml:space="preserve"> s </w:t>
            </w:r>
            <w:proofErr w:type="spellStart"/>
            <w:r w:rsidRPr="00973DE0">
              <w:rPr>
                <w:rFonts w:ascii="Calibri" w:hAnsi="Calibri" w:cs="Calibri"/>
                <w:color w:val="FF0000"/>
                <w:sz w:val="20"/>
                <w:szCs w:val="20"/>
                <w:lang w:val="en-US"/>
              </w:rPr>
              <w:t>najboljim</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praksama</w:t>
            </w:r>
            <w:proofErr w:type="spellEnd"/>
            <w:r w:rsidRPr="00973DE0">
              <w:rPr>
                <w:rFonts w:ascii="Calibri" w:hAnsi="Calibri" w:cs="Calibri"/>
                <w:color w:val="FF0000"/>
                <w:sz w:val="20"/>
                <w:szCs w:val="20"/>
                <w:lang w:val="en-US"/>
              </w:rPr>
              <w:t xml:space="preserve"> NATO-a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EU, </w:t>
            </w:r>
            <w:proofErr w:type="spellStart"/>
            <w:r w:rsidRPr="00973DE0">
              <w:rPr>
                <w:rFonts w:ascii="Calibri" w:hAnsi="Calibri" w:cs="Calibri"/>
                <w:color w:val="FF0000"/>
                <w:sz w:val="20"/>
                <w:szCs w:val="20"/>
                <w:lang w:val="en-US"/>
              </w:rPr>
              <w:t>vodili</w:t>
            </w:r>
            <w:proofErr w:type="spellEnd"/>
            <w:r w:rsidRPr="00973DE0">
              <w:rPr>
                <w:rFonts w:ascii="Calibri" w:hAnsi="Calibri" w:cs="Calibri"/>
                <w:color w:val="FF0000"/>
                <w:sz w:val="20"/>
                <w:szCs w:val="20"/>
                <w:lang w:val="en-US"/>
              </w:rPr>
              <w:t xml:space="preserve">: prof. </w:t>
            </w:r>
            <w:proofErr w:type="spellStart"/>
            <w:r w:rsidRPr="00973DE0">
              <w:rPr>
                <w:rFonts w:ascii="Calibri" w:hAnsi="Calibri" w:cs="Calibri"/>
                <w:color w:val="FF0000"/>
                <w:sz w:val="20"/>
                <w:szCs w:val="20"/>
                <w:lang w:val="en-US"/>
              </w:rPr>
              <w:t>Mitat</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Çelikpala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dr.Alessandro</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Lazari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veleposlanik</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Fatih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Ceylan</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prof.Robert</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Mikac</w:t>
            </w:r>
            <w:proofErr w:type="spellEnd"/>
            <w:r w:rsidRPr="00973DE0">
              <w:rPr>
                <w:rFonts w:ascii="Calibri" w:hAnsi="Calibri" w:cs="Calibri"/>
                <w:color w:val="FF0000"/>
                <w:sz w:val="20"/>
                <w:szCs w:val="20"/>
                <w:lang w:val="en-US"/>
              </w:rPr>
              <w:t xml:space="preserve">, Ivana </w:t>
            </w:r>
            <w:proofErr w:type="spellStart"/>
            <w:r w:rsidRPr="00973DE0">
              <w:rPr>
                <w:rFonts w:ascii="Calibri" w:hAnsi="Calibri" w:cs="Calibri"/>
                <w:color w:val="FF0000"/>
                <w:sz w:val="20"/>
                <w:szCs w:val="20"/>
                <w:lang w:val="en-US"/>
              </w:rPr>
              <w:t>Cesarec</w:t>
            </w:r>
            <w:proofErr w:type="spellEnd"/>
            <w:r w:rsidRPr="00973DE0">
              <w:rPr>
                <w:rFonts w:ascii="Calibri" w:hAnsi="Calibri" w:cs="Calibri"/>
                <w:color w:val="FF0000"/>
                <w:sz w:val="20"/>
                <w:szCs w:val="20"/>
                <w:lang w:val="en-US"/>
              </w:rPr>
              <w:t xml:space="preserve">, Ashok </w:t>
            </w:r>
            <w:proofErr w:type="spellStart"/>
            <w:r w:rsidRPr="00973DE0">
              <w:rPr>
                <w:rFonts w:ascii="Calibri" w:hAnsi="Calibri" w:cs="Calibri"/>
                <w:color w:val="FF0000"/>
                <w:sz w:val="20"/>
                <w:szCs w:val="20"/>
                <w:lang w:val="en-US"/>
              </w:rPr>
              <w:t>Vaseashta</w:t>
            </w:r>
            <w:proofErr w:type="spellEnd"/>
            <w:r w:rsidRPr="00973DE0">
              <w:rPr>
                <w:rFonts w:ascii="Calibri" w:hAnsi="Calibri" w:cs="Calibri"/>
                <w:color w:val="FF0000"/>
                <w:sz w:val="20"/>
                <w:szCs w:val="20"/>
                <w:lang w:val="en-US"/>
              </w:rPr>
              <w:t xml:space="preserve">, dr. Richard </w:t>
            </w:r>
            <w:proofErr w:type="spellStart"/>
            <w:r w:rsidRPr="00973DE0">
              <w:rPr>
                <w:rFonts w:ascii="Calibri" w:hAnsi="Calibri" w:cs="Calibri"/>
                <w:color w:val="FF0000"/>
                <w:sz w:val="20"/>
                <w:szCs w:val="20"/>
                <w:lang w:val="en-US"/>
              </w:rPr>
              <w:t>Warnes</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prof.Sitki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Egeli</w:t>
            </w:r>
            <w:proofErr w:type="spellEnd"/>
            <w:r w:rsidRPr="00973DE0">
              <w:rPr>
                <w:rFonts w:ascii="Calibri" w:hAnsi="Calibri" w:cs="Calibri"/>
                <w:color w:val="FF0000"/>
                <w:sz w:val="20"/>
                <w:szCs w:val="20"/>
                <w:lang w:val="en-US"/>
              </w:rPr>
              <w:t>.</w:t>
            </w:r>
            <w:r w:rsidRPr="00973DE0">
              <w:rPr>
                <w:rFonts w:ascii="Calibri" w:hAnsi="Calibri" w:cs="Calibri"/>
                <w:color w:val="FF0000"/>
                <w:sz w:val="20"/>
                <w:szCs w:val="20"/>
              </w:rPr>
              <w:t xml:space="preserve">Kroz stručna predavanja i analize studije slučaja, ugledni svjetski eksperti iz oblasti zaštite kritične infrastrukture, nastojali su predložiti najučinkovitije načine na koje bi se BiH mogla pripremiti, odgovoriti na prijetnje i oporaviti od posljedica svih vrsta incidenata vezanih za kritičnu infrastrukturu.Polaznici su bili predstavnici ministarstava, agencija i uprava na državnoj i entitetskoj razini iz 22 institucije, zaduženi za zaštitu kritične infrastrukture. S primjerima iz prakse, na obuci su elaborirane sljedeće teme: Uvod u sigurnost i otpornost kritične infrastrukture, Terorističke prijetnje kritičnoj infrastrukturi i mjere zaštite, NATO-ova politika, propisi i upravljanje sigurnošću i otpornošću kritične infrastrukture (CISR), Politika, propisi i upravljanje Europske unije u </w:t>
            </w:r>
            <w:r w:rsidRPr="00973DE0">
              <w:rPr>
                <w:rFonts w:ascii="Calibri" w:hAnsi="Calibri" w:cs="Calibri"/>
                <w:color w:val="FF0000"/>
                <w:sz w:val="20"/>
                <w:szCs w:val="20"/>
              </w:rPr>
              <w:lastRenderedPageBreak/>
              <w:t>području sigurnosti i otpornosti kritične infrastrukture (CISR), Najbolje prakse za povećanje sigurnosti i otpornosti kritične infrastrukture NATO-a, EU-a i partnerskih zemalja na terorističke napade, Kibernetička sigurnost i otpornost kritične infrastrukture, Analiza rizika, upravljanje rizikom i metodologije procjene rizika, Kako poboljšati pripravnost i odgovor na aktualne prijetnje, Umjetna inteligencija i sigurnost kritične infrastrukture (tehnološki napadi) te otpornost, Politika, propisi i upravljanje sigurnošću i otpornošću kritične infrastrukture prema UN-u i OSCE-u, Zaštita kritične infrastrukture od tehnologija dvojne namjene, Dijeljenje informacija i obavještajnih podataka u svrhu potpore sigurnosti i otpornosti kritične infrastrukture</w:t>
            </w:r>
            <w:r w:rsidRPr="00973DE0">
              <w:rPr>
                <w:rFonts w:ascii="Arial" w:hAnsi="Arial" w:cs="Arial"/>
                <w:color w:val="FF0000"/>
                <w:sz w:val="21"/>
                <w:szCs w:val="21"/>
              </w:rPr>
              <w:t xml:space="preserve">, </w:t>
            </w:r>
            <w:r w:rsidRPr="00973DE0">
              <w:rPr>
                <w:rFonts w:ascii="Calibri" w:hAnsi="Calibri" w:cs="Calibri"/>
                <w:color w:val="FF0000"/>
                <w:sz w:val="20"/>
                <w:szCs w:val="20"/>
              </w:rPr>
              <w:t>Upravljanje krizama (krizni menadžment) i odgovor na incidente, Prijetnje sigurnosti od strane bespilotnih letjelica, Sigurnost i otpornost kritične prometne, komunikacijske i energetske infrastrukture s primjerima iz prakse, te Hibridne prijetnje sigurnosti i otpornosti kritične infrastrukture.</w:t>
            </w:r>
          </w:p>
          <w:p w14:paraId="0DEDD942" w14:textId="2AA632FC" w:rsidR="00A6065E" w:rsidRPr="00973DE0" w:rsidRDefault="00A6065E" w:rsidP="00A6065E">
            <w:pPr>
              <w:tabs>
                <w:tab w:val="left" w:pos="904"/>
              </w:tabs>
              <w:jc w:val="both"/>
              <w:rPr>
                <w:bCs/>
                <w:snapToGrid w:val="0"/>
                <w:color w:val="FF0000"/>
                <w:sz w:val="20"/>
                <w:szCs w:val="20"/>
              </w:rPr>
            </w:pPr>
          </w:p>
        </w:tc>
      </w:tr>
      <w:tr w:rsidR="00A6065E" w:rsidRPr="00A765DA" w14:paraId="4B5FA4BD" w14:textId="77777777" w:rsidTr="00AE0C19">
        <w:trPr>
          <w:trHeight w:val="466"/>
        </w:trPr>
        <w:tc>
          <w:tcPr>
            <w:tcW w:w="1440" w:type="dxa"/>
          </w:tcPr>
          <w:p w14:paraId="3DDC625D" w14:textId="77777777" w:rsidR="00A6065E" w:rsidRPr="00A765DA" w:rsidRDefault="00A6065E" w:rsidP="00A6065E">
            <w:pPr>
              <w:jc w:val="center"/>
              <w:rPr>
                <w:snapToGrid w:val="0"/>
                <w:sz w:val="20"/>
                <w:szCs w:val="20"/>
              </w:rPr>
            </w:pPr>
            <w:r w:rsidRPr="00A765DA">
              <w:rPr>
                <w:snapToGrid w:val="0"/>
                <w:sz w:val="20"/>
                <w:szCs w:val="20"/>
              </w:rPr>
              <w:lastRenderedPageBreak/>
              <w:t>Aktivnost 3</w:t>
            </w:r>
          </w:p>
        </w:tc>
        <w:tc>
          <w:tcPr>
            <w:tcW w:w="3960" w:type="dxa"/>
          </w:tcPr>
          <w:p w14:paraId="4AB65CBB" w14:textId="0D1E9EDC" w:rsidR="00A6065E" w:rsidRPr="00096E52" w:rsidRDefault="00A6065E" w:rsidP="00A6065E">
            <w:pPr>
              <w:jc w:val="both"/>
              <w:rPr>
                <w:snapToGrid w:val="0"/>
                <w:sz w:val="20"/>
                <w:szCs w:val="20"/>
              </w:rPr>
            </w:pPr>
            <w:r w:rsidRPr="00096E52">
              <w:rPr>
                <w:snapToGrid w:val="0"/>
                <w:sz w:val="20"/>
                <w:szCs w:val="20"/>
              </w:rPr>
              <w:t>Izrada Procjene rizika od finansiranja širenja oružja za masovno uništenje u Bosni i Hercegovini za period 2023-2027. godina i Akcionog plana za borbu protiv finansiranja širenja oružja za masovno uništenje u Bosni i Hercegovini za period 2023-2027. godina</w:t>
            </w:r>
          </w:p>
        </w:tc>
        <w:tc>
          <w:tcPr>
            <w:tcW w:w="1440" w:type="dxa"/>
          </w:tcPr>
          <w:p w14:paraId="51104EB2" w14:textId="1D82CBC5" w:rsidR="00A6065E" w:rsidRPr="00096E52" w:rsidRDefault="00A6065E" w:rsidP="00A6065E">
            <w:pPr>
              <w:jc w:val="center"/>
              <w:rPr>
                <w:sz w:val="20"/>
                <w:szCs w:val="20"/>
              </w:rPr>
            </w:pPr>
            <w:r w:rsidRPr="00096E52">
              <w:rPr>
                <w:sz w:val="20"/>
                <w:szCs w:val="20"/>
              </w:rPr>
              <w:t>MS</w:t>
            </w:r>
          </w:p>
        </w:tc>
        <w:tc>
          <w:tcPr>
            <w:tcW w:w="1530" w:type="dxa"/>
          </w:tcPr>
          <w:p w14:paraId="79A7D78E" w14:textId="6D29E01F" w:rsidR="00A6065E" w:rsidRPr="00096E52" w:rsidRDefault="00A6065E" w:rsidP="00A6065E">
            <w:pPr>
              <w:jc w:val="center"/>
              <w:rPr>
                <w:sz w:val="20"/>
                <w:szCs w:val="20"/>
              </w:rPr>
            </w:pPr>
            <w:r w:rsidRPr="00096E52">
              <w:rPr>
                <w:snapToGrid w:val="0"/>
                <w:sz w:val="20"/>
                <w:szCs w:val="20"/>
              </w:rPr>
              <w:t>Institucije različitih nivoa vlasti u BiH</w:t>
            </w:r>
          </w:p>
        </w:tc>
        <w:tc>
          <w:tcPr>
            <w:tcW w:w="1530" w:type="dxa"/>
          </w:tcPr>
          <w:p w14:paraId="37055B12" w14:textId="7685BE7A" w:rsidR="00A6065E" w:rsidRPr="00096E52" w:rsidRDefault="00A6065E" w:rsidP="00A6065E">
            <w:pPr>
              <w:jc w:val="center"/>
              <w:rPr>
                <w:bCs/>
                <w:snapToGrid w:val="0"/>
                <w:sz w:val="20"/>
                <w:szCs w:val="20"/>
              </w:rPr>
            </w:pPr>
            <w:r w:rsidRPr="00096E52">
              <w:rPr>
                <w:bCs/>
                <w:snapToGrid w:val="0"/>
                <w:sz w:val="20"/>
                <w:szCs w:val="20"/>
              </w:rPr>
              <w:t>2024-2027</w:t>
            </w:r>
          </w:p>
        </w:tc>
        <w:tc>
          <w:tcPr>
            <w:tcW w:w="5130" w:type="dxa"/>
          </w:tcPr>
          <w:p w14:paraId="63839E60" w14:textId="77777777" w:rsidR="00A6065E" w:rsidRPr="00096E52" w:rsidRDefault="00A6065E" w:rsidP="00A6065E">
            <w:pPr>
              <w:jc w:val="center"/>
              <w:rPr>
                <w:snapToGrid w:val="0"/>
                <w:sz w:val="20"/>
                <w:szCs w:val="20"/>
              </w:rPr>
            </w:pPr>
          </w:p>
        </w:tc>
      </w:tr>
      <w:tr w:rsidR="00A6065E" w:rsidRPr="00A765DA" w14:paraId="52E5BE0E" w14:textId="77777777" w:rsidTr="00AE0C19">
        <w:trPr>
          <w:trHeight w:val="238"/>
        </w:trPr>
        <w:tc>
          <w:tcPr>
            <w:tcW w:w="1440" w:type="dxa"/>
          </w:tcPr>
          <w:p w14:paraId="2F3FB4A9" w14:textId="77777777" w:rsidR="00A6065E" w:rsidRPr="00A765DA" w:rsidRDefault="00A6065E" w:rsidP="00A6065E">
            <w:pPr>
              <w:jc w:val="both"/>
              <w:rPr>
                <w:snapToGrid w:val="0"/>
                <w:sz w:val="20"/>
                <w:szCs w:val="20"/>
              </w:rPr>
            </w:pPr>
            <w:r w:rsidRPr="00A765DA">
              <w:rPr>
                <w:snapToGrid w:val="0"/>
                <w:sz w:val="20"/>
                <w:szCs w:val="20"/>
              </w:rPr>
              <w:t>Aktivnost 4</w:t>
            </w:r>
          </w:p>
        </w:tc>
        <w:tc>
          <w:tcPr>
            <w:tcW w:w="3960" w:type="dxa"/>
          </w:tcPr>
          <w:p w14:paraId="3A02949B" w14:textId="7934598C" w:rsidR="00A6065E" w:rsidRPr="00096E52" w:rsidRDefault="00A6065E" w:rsidP="00A6065E">
            <w:pPr>
              <w:pStyle w:val="Bezproreda"/>
              <w:jc w:val="both"/>
              <w:rPr>
                <w:rFonts w:ascii="Times New Roman" w:hAnsi="Times New Roman"/>
                <w:sz w:val="20"/>
                <w:szCs w:val="20"/>
                <w:lang w:val="bs-Latn-BA"/>
              </w:rPr>
            </w:pPr>
            <w:r w:rsidRPr="00096E52">
              <w:rPr>
                <w:rFonts w:ascii="Times New Roman" w:hAnsi="Times New Roman"/>
                <w:snapToGrid w:val="0"/>
                <w:sz w:val="20"/>
                <w:szCs w:val="20"/>
              </w:rPr>
              <w:t>Izrada Procjene rizika od pranja novca i finansiranja terorizma u Bosni i Hercegovini povezanih sa virtualnom imovinom za period 2024-2027. godina</w:t>
            </w:r>
          </w:p>
        </w:tc>
        <w:tc>
          <w:tcPr>
            <w:tcW w:w="1440" w:type="dxa"/>
          </w:tcPr>
          <w:p w14:paraId="100BD6A7" w14:textId="77777777" w:rsidR="00A6065E" w:rsidRPr="00096E52" w:rsidRDefault="00A6065E" w:rsidP="00A6065E">
            <w:pPr>
              <w:jc w:val="center"/>
              <w:rPr>
                <w:snapToGrid w:val="0"/>
                <w:sz w:val="20"/>
                <w:szCs w:val="20"/>
              </w:rPr>
            </w:pPr>
            <w:r w:rsidRPr="00096E52">
              <w:rPr>
                <w:snapToGrid w:val="0"/>
                <w:sz w:val="20"/>
                <w:szCs w:val="20"/>
              </w:rPr>
              <w:t>MS</w:t>
            </w:r>
          </w:p>
        </w:tc>
        <w:tc>
          <w:tcPr>
            <w:tcW w:w="1530" w:type="dxa"/>
          </w:tcPr>
          <w:p w14:paraId="31367E10" w14:textId="7292CF54" w:rsidR="00A6065E" w:rsidRPr="00096E52" w:rsidRDefault="00A6065E" w:rsidP="00A6065E">
            <w:pPr>
              <w:jc w:val="center"/>
              <w:rPr>
                <w:snapToGrid w:val="0"/>
                <w:sz w:val="20"/>
                <w:szCs w:val="20"/>
              </w:rPr>
            </w:pPr>
            <w:r w:rsidRPr="00096E52">
              <w:rPr>
                <w:snapToGrid w:val="0"/>
                <w:sz w:val="20"/>
                <w:szCs w:val="20"/>
              </w:rPr>
              <w:t>Institucije različitih nivoa vlasti u BiH</w:t>
            </w:r>
          </w:p>
        </w:tc>
        <w:tc>
          <w:tcPr>
            <w:tcW w:w="1530" w:type="dxa"/>
          </w:tcPr>
          <w:p w14:paraId="128F0AE6" w14:textId="712AA882" w:rsidR="00A6065E" w:rsidRPr="00096E52" w:rsidRDefault="00A6065E" w:rsidP="00A6065E">
            <w:pPr>
              <w:jc w:val="center"/>
              <w:rPr>
                <w:bCs/>
                <w:snapToGrid w:val="0"/>
                <w:sz w:val="20"/>
                <w:szCs w:val="20"/>
              </w:rPr>
            </w:pPr>
            <w:r w:rsidRPr="00096E52">
              <w:rPr>
                <w:bCs/>
                <w:snapToGrid w:val="0"/>
                <w:sz w:val="20"/>
                <w:szCs w:val="20"/>
              </w:rPr>
              <w:t>2021-2024</w:t>
            </w:r>
          </w:p>
        </w:tc>
        <w:tc>
          <w:tcPr>
            <w:tcW w:w="5130" w:type="dxa"/>
          </w:tcPr>
          <w:p w14:paraId="21263C58" w14:textId="77777777" w:rsidR="00A6065E" w:rsidRPr="00096E52" w:rsidRDefault="00A6065E" w:rsidP="00A6065E">
            <w:pPr>
              <w:rPr>
                <w:snapToGrid w:val="0"/>
                <w:sz w:val="20"/>
                <w:szCs w:val="20"/>
              </w:rPr>
            </w:pPr>
          </w:p>
        </w:tc>
      </w:tr>
      <w:tr w:rsidR="00A6065E" w:rsidRPr="00A765DA" w14:paraId="3D04627C" w14:textId="77777777" w:rsidTr="00AE0C19">
        <w:trPr>
          <w:trHeight w:val="238"/>
        </w:trPr>
        <w:tc>
          <w:tcPr>
            <w:tcW w:w="1440" w:type="dxa"/>
          </w:tcPr>
          <w:p w14:paraId="33C05176" w14:textId="0AF11E34" w:rsidR="00A6065E" w:rsidRPr="00A765DA" w:rsidRDefault="00A6065E" w:rsidP="00A6065E">
            <w:pPr>
              <w:jc w:val="both"/>
              <w:rPr>
                <w:snapToGrid w:val="0"/>
                <w:sz w:val="20"/>
                <w:szCs w:val="20"/>
              </w:rPr>
            </w:pPr>
            <w:r w:rsidRPr="00A765DA">
              <w:rPr>
                <w:snapToGrid w:val="0"/>
                <w:sz w:val="20"/>
                <w:szCs w:val="20"/>
              </w:rPr>
              <w:t>Aktivnost 5</w:t>
            </w:r>
          </w:p>
        </w:tc>
        <w:tc>
          <w:tcPr>
            <w:tcW w:w="3960" w:type="dxa"/>
          </w:tcPr>
          <w:p w14:paraId="7401F81A" w14:textId="5BF76C4B" w:rsidR="00A6065E" w:rsidRPr="00096E52" w:rsidRDefault="00A6065E" w:rsidP="00A6065E">
            <w:pPr>
              <w:pStyle w:val="Bezproreda"/>
              <w:jc w:val="both"/>
              <w:rPr>
                <w:rFonts w:ascii="Times New Roman" w:hAnsi="Times New Roman"/>
                <w:sz w:val="20"/>
                <w:szCs w:val="20"/>
              </w:rPr>
            </w:pPr>
            <w:r w:rsidRPr="00096E52">
              <w:rPr>
                <w:rFonts w:ascii="Times New Roman" w:hAnsi="Times New Roman"/>
                <w:sz w:val="20"/>
                <w:szCs w:val="20"/>
              </w:rPr>
              <w:t>Implementacija Strategije i akcionog plana za borbu protiv organizovanog kriminala u Bosni i Hercegovini (2023 – 2026)</w:t>
            </w:r>
          </w:p>
        </w:tc>
        <w:tc>
          <w:tcPr>
            <w:tcW w:w="1440" w:type="dxa"/>
          </w:tcPr>
          <w:p w14:paraId="0A97EE4A" w14:textId="761179E6" w:rsidR="00A6065E" w:rsidRPr="00096E52" w:rsidRDefault="00A6065E" w:rsidP="00A6065E">
            <w:pPr>
              <w:jc w:val="center"/>
              <w:rPr>
                <w:snapToGrid w:val="0"/>
                <w:sz w:val="20"/>
                <w:szCs w:val="20"/>
              </w:rPr>
            </w:pPr>
            <w:r w:rsidRPr="00096E52">
              <w:rPr>
                <w:snapToGrid w:val="0"/>
                <w:sz w:val="20"/>
                <w:szCs w:val="20"/>
              </w:rPr>
              <w:t>MS</w:t>
            </w:r>
          </w:p>
        </w:tc>
        <w:tc>
          <w:tcPr>
            <w:tcW w:w="1530" w:type="dxa"/>
          </w:tcPr>
          <w:p w14:paraId="019D55A4" w14:textId="62D969C2" w:rsidR="00A6065E" w:rsidRPr="00096E52" w:rsidRDefault="00A6065E" w:rsidP="00A6065E">
            <w:pPr>
              <w:jc w:val="center"/>
              <w:rPr>
                <w:snapToGrid w:val="0"/>
                <w:sz w:val="20"/>
                <w:szCs w:val="20"/>
              </w:rPr>
            </w:pPr>
            <w:r w:rsidRPr="00096E52">
              <w:rPr>
                <w:snapToGrid w:val="0"/>
                <w:sz w:val="20"/>
                <w:szCs w:val="20"/>
              </w:rPr>
              <w:t>Institucije različitih nivoa vlasti u BiH</w:t>
            </w:r>
          </w:p>
        </w:tc>
        <w:tc>
          <w:tcPr>
            <w:tcW w:w="1530" w:type="dxa"/>
          </w:tcPr>
          <w:p w14:paraId="0BEB365E" w14:textId="4D2FCBC6" w:rsidR="00A6065E" w:rsidRPr="00096E52" w:rsidRDefault="00A6065E" w:rsidP="00A6065E">
            <w:pPr>
              <w:jc w:val="center"/>
              <w:rPr>
                <w:bCs/>
                <w:snapToGrid w:val="0"/>
                <w:sz w:val="20"/>
                <w:szCs w:val="20"/>
              </w:rPr>
            </w:pPr>
            <w:r w:rsidRPr="00096E52">
              <w:rPr>
                <w:bCs/>
                <w:snapToGrid w:val="0"/>
                <w:sz w:val="20"/>
                <w:szCs w:val="20"/>
              </w:rPr>
              <w:t>2021-2024</w:t>
            </w:r>
          </w:p>
        </w:tc>
        <w:tc>
          <w:tcPr>
            <w:tcW w:w="5130" w:type="dxa"/>
          </w:tcPr>
          <w:p w14:paraId="59917A0E" w14:textId="77777777" w:rsidR="00A6065E" w:rsidRPr="00096E52" w:rsidRDefault="00A6065E" w:rsidP="00A6065E">
            <w:pPr>
              <w:rPr>
                <w:snapToGrid w:val="0"/>
                <w:sz w:val="20"/>
                <w:szCs w:val="20"/>
              </w:rPr>
            </w:pPr>
          </w:p>
        </w:tc>
      </w:tr>
      <w:tr w:rsidR="00A6065E" w:rsidRPr="00A765DA" w14:paraId="15785C3A" w14:textId="77777777" w:rsidTr="00AE0C19">
        <w:trPr>
          <w:trHeight w:val="238"/>
        </w:trPr>
        <w:tc>
          <w:tcPr>
            <w:tcW w:w="1440" w:type="dxa"/>
          </w:tcPr>
          <w:p w14:paraId="2B198C3D" w14:textId="0ED553C0" w:rsidR="00A6065E" w:rsidRPr="00A765DA" w:rsidRDefault="00A6065E" w:rsidP="00A6065E">
            <w:pPr>
              <w:jc w:val="both"/>
              <w:rPr>
                <w:snapToGrid w:val="0"/>
                <w:sz w:val="20"/>
                <w:szCs w:val="20"/>
              </w:rPr>
            </w:pPr>
            <w:r w:rsidRPr="00A765DA">
              <w:rPr>
                <w:snapToGrid w:val="0"/>
                <w:sz w:val="20"/>
                <w:szCs w:val="20"/>
              </w:rPr>
              <w:t>Aktivnost 6</w:t>
            </w:r>
          </w:p>
        </w:tc>
        <w:tc>
          <w:tcPr>
            <w:tcW w:w="3960" w:type="dxa"/>
          </w:tcPr>
          <w:p w14:paraId="0E25C1CD" w14:textId="69B03CBF" w:rsidR="00A6065E" w:rsidRPr="007641BF" w:rsidRDefault="00A6065E" w:rsidP="00A6065E">
            <w:pPr>
              <w:pStyle w:val="Bezproreda"/>
              <w:jc w:val="both"/>
              <w:rPr>
                <w:rFonts w:ascii="Times New Roman" w:hAnsi="Times New Roman"/>
                <w:sz w:val="20"/>
                <w:szCs w:val="20"/>
              </w:rPr>
            </w:pPr>
            <w:r w:rsidRPr="007641BF">
              <w:rPr>
                <w:rFonts w:ascii="Times New Roman" w:hAnsi="Times New Roman"/>
                <w:sz w:val="20"/>
                <w:szCs w:val="20"/>
                <w:lang w:val="bs-Latn-BA"/>
              </w:rPr>
              <w:t>Izrada Državne strategije nadzora nad opojnim drogama, sprječavanja i suzbijanja zloupotrebe opojnih droga i Državnog akcionog plana borbe protiv zloupotrebe opojnih droga u Bosni i Hercegovini 2024-2028. godina</w:t>
            </w:r>
          </w:p>
        </w:tc>
        <w:tc>
          <w:tcPr>
            <w:tcW w:w="1440" w:type="dxa"/>
          </w:tcPr>
          <w:p w14:paraId="59888D71" w14:textId="23C6E13A"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66A71C30" w14:textId="1CCBAD2C" w:rsidR="00A6065E" w:rsidRPr="00096E52" w:rsidRDefault="00A6065E" w:rsidP="00A6065E">
            <w:pPr>
              <w:jc w:val="center"/>
              <w:rPr>
                <w:snapToGrid w:val="0"/>
                <w:sz w:val="20"/>
                <w:szCs w:val="20"/>
              </w:rPr>
            </w:pPr>
            <w:r w:rsidRPr="00096E52">
              <w:rPr>
                <w:snapToGrid w:val="0"/>
                <w:sz w:val="20"/>
                <w:szCs w:val="20"/>
              </w:rPr>
              <w:t>Institucije različitih nivoa vlasti u BiH</w:t>
            </w:r>
          </w:p>
        </w:tc>
        <w:tc>
          <w:tcPr>
            <w:tcW w:w="1530" w:type="dxa"/>
          </w:tcPr>
          <w:p w14:paraId="33F14C1C" w14:textId="3D88FAC9" w:rsidR="00A6065E" w:rsidRPr="00096E52" w:rsidRDefault="00A6065E" w:rsidP="00A6065E">
            <w:pPr>
              <w:jc w:val="center"/>
              <w:rPr>
                <w:bCs/>
                <w:snapToGrid w:val="0"/>
                <w:sz w:val="20"/>
                <w:szCs w:val="20"/>
              </w:rPr>
            </w:pPr>
            <w:r w:rsidRPr="00096E52">
              <w:rPr>
                <w:bCs/>
                <w:snapToGrid w:val="0"/>
                <w:sz w:val="20"/>
                <w:szCs w:val="20"/>
              </w:rPr>
              <w:t>2024-2028</w:t>
            </w:r>
          </w:p>
        </w:tc>
        <w:tc>
          <w:tcPr>
            <w:tcW w:w="5130" w:type="dxa"/>
          </w:tcPr>
          <w:p w14:paraId="4B018C83" w14:textId="77777777" w:rsidR="00A6065E" w:rsidRPr="00A765DA" w:rsidRDefault="00A6065E" w:rsidP="00A6065E">
            <w:pPr>
              <w:rPr>
                <w:snapToGrid w:val="0"/>
                <w:sz w:val="20"/>
                <w:szCs w:val="20"/>
              </w:rPr>
            </w:pPr>
          </w:p>
        </w:tc>
      </w:tr>
      <w:tr w:rsidR="00A6065E" w:rsidRPr="00A765DA" w14:paraId="3906529A" w14:textId="77777777" w:rsidTr="00AE0C19">
        <w:trPr>
          <w:trHeight w:val="238"/>
        </w:trPr>
        <w:tc>
          <w:tcPr>
            <w:tcW w:w="1440" w:type="dxa"/>
          </w:tcPr>
          <w:p w14:paraId="100F4EB6" w14:textId="26A9341F" w:rsidR="00A6065E" w:rsidRPr="00A765DA" w:rsidRDefault="00A6065E" w:rsidP="00A6065E">
            <w:pPr>
              <w:jc w:val="both"/>
              <w:rPr>
                <w:snapToGrid w:val="0"/>
                <w:sz w:val="20"/>
                <w:szCs w:val="20"/>
              </w:rPr>
            </w:pPr>
            <w:r w:rsidRPr="00A765DA">
              <w:rPr>
                <w:snapToGrid w:val="0"/>
                <w:sz w:val="20"/>
                <w:szCs w:val="20"/>
              </w:rPr>
              <w:lastRenderedPageBreak/>
              <w:t>Aktivnost 7</w:t>
            </w:r>
          </w:p>
        </w:tc>
        <w:tc>
          <w:tcPr>
            <w:tcW w:w="3960" w:type="dxa"/>
          </w:tcPr>
          <w:p w14:paraId="364B47CD" w14:textId="5DD4F328" w:rsidR="00A6065E" w:rsidRPr="007641BF" w:rsidRDefault="00A6065E" w:rsidP="00A6065E">
            <w:pPr>
              <w:pStyle w:val="Bezproreda"/>
              <w:jc w:val="both"/>
              <w:rPr>
                <w:rFonts w:ascii="Times New Roman" w:hAnsi="Times New Roman"/>
                <w:sz w:val="20"/>
                <w:szCs w:val="20"/>
              </w:rPr>
            </w:pPr>
            <w:r w:rsidRPr="007641BF">
              <w:rPr>
                <w:rFonts w:ascii="Times New Roman" w:hAnsi="Times New Roman"/>
                <w:snapToGrid w:val="0"/>
                <w:sz w:val="20"/>
                <w:szCs w:val="20"/>
              </w:rPr>
              <w:t>Izmjene i dopune Pravilnika o čuvanju i uništavanju oduzete opojne droge, psihotropnih tvari, biljaka iz kojih se može dobiti opojna droga i prekursora</w:t>
            </w:r>
          </w:p>
        </w:tc>
        <w:tc>
          <w:tcPr>
            <w:tcW w:w="1440" w:type="dxa"/>
          </w:tcPr>
          <w:p w14:paraId="010E5958" w14:textId="2025A624"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1E863E97" w14:textId="776423C8" w:rsidR="00A6065E" w:rsidRPr="00096E52" w:rsidRDefault="00A6065E" w:rsidP="00A6065E">
            <w:pPr>
              <w:jc w:val="center"/>
              <w:rPr>
                <w:snapToGrid w:val="0"/>
                <w:sz w:val="20"/>
                <w:szCs w:val="20"/>
              </w:rPr>
            </w:pPr>
            <w:r w:rsidRPr="00096E52">
              <w:rPr>
                <w:snapToGrid w:val="0"/>
                <w:sz w:val="20"/>
                <w:szCs w:val="20"/>
              </w:rPr>
              <w:t>Institucije različitih nivoa vlasti u BiH</w:t>
            </w:r>
          </w:p>
        </w:tc>
        <w:tc>
          <w:tcPr>
            <w:tcW w:w="1530" w:type="dxa"/>
          </w:tcPr>
          <w:p w14:paraId="1F1BF47C" w14:textId="59019862" w:rsidR="00A6065E" w:rsidRPr="00096E52" w:rsidRDefault="00A6065E" w:rsidP="00A6065E">
            <w:pPr>
              <w:jc w:val="center"/>
              <w:rPr>
                <w:bCs/>
                <w:snapToGrid w:val="0"/>
                <w:sz w:val="20"/>
                <w:szCs w:val="20"/>
              </w:rPr>
            </w:pPr>
            <w:r w:rsidRPr="00096E52">
              <w:rPr>
                <w:bCs/>
                <w:snapToGrid w:val="0"/>
                <w:sz w:val="20"/>
                <w:szCs w:val="20"/>
              </w:rPr>
              <w:t>2024</w:t>
            </w:r>
          </w:p>
        </w:tc>
        <w:tc>
          <w:tcPr>
            <w:tcW w:w="5130" w:type="dxa"/>
          </w:tcPr>
          <w:p w14:paraId="0E7EFEEC" w14:textId="77777777" w:rsidR="00A6065E" w:rsidRPr="00A765DA" w:rsidRDefault="00A6065E" w:rsidP="00A6065E">
            <w:pPr>
              <w:rPr>
                <w:snapToGrid w:val="0"/>
                <w:sz w:val="20"/>
                <w:szCs w:val="20"/>
              </w:rPr>
            </w:pPr>
          </w:p>
        </w:tc>
      </w:tr>
      <w:tr w:rsidR="00A6065E" w:rsidRPr="00A765DA" w14:paraId="243BAD13" w14:textId="77777777" w:rsidTr="00AE0C19">
        <w:trPr>
          <w:trHeight w:val="238"/>
        </w:trPr>
        <w:tc>
          <w:tcPr>
            <w:tcW w:w="1440" w:type="dxa"/>
          </w:tcPr>
          <w:p w14:paraId="3B4A7760" w14:textId="3F6CAD6C" w:rsidR="00A6065E" w:rsidRPr="00A765DA" w:rsidRDefault="00A6065E" w:rsidP="00A6065E">
            <w:pPr>
              <w:jc w:val="both"/>
              <w:rPr>
                <w:snapToGrid w:val="0"/>
                <w:sz w:val="20"/>
                <w:szCs w:val="20"/>
              </w:rPr>
            </w:pPr>
            <w:r w:rsidRPr="00A765DA">
              <w:rPr>
                <w:snapToGrid w:val="0"/>
                <w:sz w:val="20"/>
                <w:szCs w:val="20"/>
              </w:rPr>
              <w:t>Aktivnost 8</w:t>
            </w:r>
          </w:p>
        </w:tc>
        <w:tc>
          <w:tcPr>
            <w:tcW w:w="3960" w:type="dxa"/>
          </w:tcPr>
          <w:p w14:paraId="3D282BAF" w14:textId="77777777" w:rsidR="00A6065E" w:rsidRPr="00342E5A" w:rsidRDefault="00A6065E" w:rsidP="00A6065E">
            <w:pPr>
              <w:rPr>
                <w:rFonts w:eastAsia="Calibri"/>
                <w:snapToGrid w:val="0"/>
                <w:sz w:val="20"/>
                <w:szCs w:val="20"/>
                <w:lang w:val="hr-HR"/>
              </w:rPr>
            </w:pPr>
            <w:r w:rsidRPr="00342E5A">
              <w:rPr>
                <w:rFonts w:eastAsia="Calibri"/>
                <w:snapToGrid w:val="0"/>
                <w:sz w:val="20"/>
                <w:szCs w:val="20"/>
                <w:lang w:val="hr-HR"/>
              </w:rPr>
              <w:t>Provoditi aktivnosti na sprečavanju neovlaštene proizvodnje i prometa opojnih droga</w:t>
            </w:r>
          </w:p>
          <w:p w14:paraId="32D2819B" w14:textId="4F3F4014" w:rsidR="00A6065E" w:rsidRPr="00342E5A" w:rsidRDefault="00A6065E" w:rsidP="00A6065E">
            <w:pPr>
              <w:pStyle w:val="Bezproreda"/>
              <w:jc w:val="both"/>
              <w:rPr>
                <w:rFonts w:ascii="Times New Roman" w:hAnsi="Times New Roman"/>
                <w:sz w:val="20"/>
                <w:szCs w:val="20"/>
              </w:rPr>
            </w:pPr>
          </w:p>
        </w:tc>
        <w:tc>
          <w:tcPr>
            <w:tcW w:w="1440" w:type="dxa"/>
          </w:tcPr>
          <w:p w14:paraId="50C2E815" w14:textId="63A938C6"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604E4020" w14:textId="1F6B30CC" w:rsidR="00A6065E" w:rsidRPr="00096E52" w:rsidRDefault="00A6065E" w:rsidP="00A6065E">
            <w:pPr>
              <w:jc w:val="center"/>
              <w:rPr>
                <w:snapToGrid w:val="0"/>
                <w:sz w:val="20"/>
                <w:szCs w:val="20"/>
              </w:rPr>
            </w:pPr>
            <w:r w:rsidRPr="00096E52">
              <w:rPr>
                <w:snapToGrid w:val="0"/>
                <w:sz w:val="20"/>
                <w:szCs w:val="20"/>
              </w:rPr>
              <w:t>Policijske agencije</w:t>
            </w:r>
          </w:p>
        </w:tc>
        <w:tc>
          <w:tcPr>
            <w:tcW w:w="1530" w:type="dxa"/>
          </w:tcPr>
          <w:p w14:paraId="34FEE4F1" w14:textId="3D569942" w:rsidR="00A6065E" w:rsidRPr="00096E52" w:rsidRDefault="00A6065E" w:rsidP="00A6065E">
            <w:pPr>
              <w:jc w:val="center"/>
              <w:rPr>
                <w:bCs/>
                <w:snapToGrid w:val="0"/>
                <w:sz w:val="20"/>
                <w:szCs w:val="20"/>
              </w:rPr>
            </w:pPr>
            <w:r w:rsidRPr="00096E52">
              <w:rPr>
                <w:bCs/>
                <w:snapToGrid w:val="0"/>
                <w:sz w:val="20"/>
                <w:szCs w:val="20"/>
              </w:rPr>
              <w:t>2024</w:t>
            </w:r>
          </w:p>
        </w:tc>
        <w:tc>
          <w:tcPr>
            <w:tcW w:w="5130" w:type="dxa"/>
          </w:tcPr>
          <w:p w14:paraId="31A1B8CF" w14:textId="77777777" w:rsidR="00A6065E" w:rsidRPr="00A765DA" w:rsidRDefault="00A6065E" w:rsidP="00A6065E">
            <w:pPr>
              <w:rPr>
                <w:snapToGrid w:val="0"/>
                <w:sz w:val="20"/>
                <w:szCs w:val="20"/>
              </w:rPr>
            </w:pPr>
          </w:p>
        </w:tc>
      </w:tr>
      <w:tr w:rsidR="00A6065E" w:rsidRPr="00A765DA" w14:paraId="21C38574" w14:textId="77777777" w:rsidTr="00AE0C19">
        <w:trPr>
          <w:trHeight w:val="238"/>
        </w:trPr>
        <w:tc>
          <w:tcPr>
            <w:tcW w:w="1440" w:type="dxa"/>
          </w:tcPr>
          <w:p w14:paraId="37EB55B2" w14:textId="612A15E4" w:rsidR="00A6065E" w:rsidRPr="00A765DA" w:rsidRDefault="00A6065E" w:rsidP="00A6065E">
            <w:pPr>
              <w:jc w:val="center"/>
              <w:rPr>
                <w:snapToGrid w:val="0"/>
                <w:sz w:val="20"/>
                <w:szCs w:val="20"/>
              </w:rPr>
            </w:pPr>
            <w:r w:rsidRPr="00A765DA">
              <w:rPr>
                <w:snapToGrid w:val="0"/>
                <w:sz w:val="20"/>
                <w:szCs w:val="20"/>
              </w:rPr>
              <w:t>Aktivnost 9</w:t>
            </w:r>
          </w:p>
        </w:tc>
        <w:tc>
          <w:tcPr>
            <w:tcW w:w="3960" w:type="dxa"/>
          </w:tcPr>
          <w:p w14:paraId="682E42CA" w14:textId="66415512" w:rsidR="00A6065E" w:rsidRPr="00342E5A" w:rsidRDefault="00A6065E" w:rsidP="00A6065E">
            <w:pPr>
              <w:rPr>
                <w:snapToGrid w:val="0"/>
                <w:sz w:val="20"/>
                <w:szCs w:val="20"/>
              </w:rPr>
            </w:pPr>
            <w:r w:rsidRPr="00342E5A">
              <w:rPr>
                <w:snapToGrid w:val="0"/>
                <w:sz w:val="20"/>
                <w:szCs w:val="20"/>
              </w:rPr>
              <w:t>Provoditi aktivnosti na suzbijanju krijumčarenja roba</w:t>
            </w:r>
          </w:p>
        </w:tc>
        <w:tc>
          <w:tcPr>
            <w:tcW w:w="1440" w:type="dxa"/>
          </w:tcPr>
          <w:p w14:paraId="51C535B2"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15A9C03D" w14:textId="77777777" w:rsidR="00A6065E" w:rsidRPr="00096E52" w:rsidRDefault="00A6065E" w:rsidP="00A6065E">
            <w:pPr>
              <w:jc w:val="center"/>
              <w:rPr>
                <w:snapToGrid w:val="0"/>
                <w:sz w:val="20"/>
                <w:szCs w:val="20"/>
              </w:rPr>
            </w:pPr>
            <w:r w:rsidRPr="00096E52">
              <w:rPr>
                <w:snapToGrid w:val="0"/>
                <w:sz w:val="20"/>
                <w:szCs w:val="20"/>
              </w:rPr>
              <w:t>Policijske agencije</w:t>
            </w:r>
          </w:p>
        </w:tc>
        <w:tc>
          <w:tcPr>
            <w:tcW w:w="1530" w:type="dxa"/>
          </w:tcPr>
          <w:p w14:paraId="2C409E15" w14:textId="7BEEC626" w:rsidR="00A6065E" w:rsidRPr="00096E52" w:rsidRDefault="00A6065E" w:rsidP="00A6065E">
            <w:pPr>
              <w:jc w:val="center"/>
              <w:rPr>
                <w:snapToGrid w:val="0"/>
                <w:sz w:val="20"/>
                <w:szCs w:val="20"/>
              </w:rPr>
            </w:pPr>
            <w:r w:rsidRPr="00096E52">
              <w:rPr>
                <w:snapToGrid w:val="0"/>
                <w:sz w:val="20"/>
                <w:szCs w:val="20"/>
              </w:rPr>
              <w:t>2024</w:t>
            </w:r>
          </w:p>
        </w:tc>
        <w:tc>
          <w:tcPr>
            <w:tcW w:w="5130" w:type="dxa"/>
          </w:tcPr>
          <w:p w14:paraId="45FD4EC4" w14:textId="77777777" w:rsidR="00A6065E" w:rsidRPr="00A765DA" w:rsidRDefault="00A6065E" w:rsidP="00A6065E">
            <w:pPr>
              <w:rPr>
                <w:rFonts w:eastAsia="Calibri"/>
                <w:bCs/>
                <w:sz w:val="20"/>
                <w:szCs w:val="20"/>
              </w:rPr>
            </w:pPr>
          </w:p>
        </w:tc>
      </w:tr>
      <w:tr w:rsidR="00A6065E" w:rsidRPr="00A765DA" w14:paraId="38CE97E5" w14:textId="77777777" w:rsidTr="00AE0C19">
        <w:trPr>
          <w:trHeight w:val="238"/>
        </w:trPr>
        <w:tc>
          <w:tcPr>
            <w:tcW w:w="1440" w:type="dxa"/>
          </w:tcPr>
          <w:p w14:paraId="64E37B38" w14:textId="4FE42CC1" w:rsidR="00A6065E" w:rsidRPr="00A765DA" w:rsidRDefault="00A6065E" w:rsidP="00A6065E">
            <w:pPr>
              <w:jc w:val="center"/>
              <w:rPr>
                <w:snapToGrid w:val="0"/>
                <w:sz w:val="20"/>
                <w:szCs w:val="20"/>
              </w:rPr>
            </w:pPr>
            <w:r w:rsidRPr="00A765DA">
              <w:rPr>
                <w:snapToGrid w:val="0"/>
                <w:sz w:val="20"/>
                <w:szCs w:val="20"/>
              </w:rPr>
              <w:t>Aktivnost 10</w:t>
            </w:r>
          </w:p>
        </w:tc>
        <w:tc>
          <w:tcPr>
            <w:tcW w:w="3960" w:type="dxa"/>
          </w:tcPr>
          <w:p w14:paraId="05FB0982" w14:textId="1EE7AEE5" w:rsidR="00A6065E" w:rsidRPr="00A765DA" w:rsidRDefault="00A6065E" w:rsidP="00A6065E">
            <w:pPr>
              <w:pStyle w:val="Bezproreda"/>
              <w:rPr>
                <w:rFonts w:ascii="Times New Roman" w:hAnsi="Times New Roman"/>
                <w:snapToGrid w:val="0"/>
                <w:sz w:val="20"/>
                <w:szCs w:val="20"/>
              </w:rPr>
            </w:pPr>
            <w:r w:rsidRPr="007641BF">
              <w:rPr>
                <w:rFonts w:ascii="Times New Roman" w:hAnsi="Times New Roman"/>
                <w:snapToGrid w:val="0"/>
                <w:sz w:val="20"/>
                <w:szCs w:val="20"/>
              </w:rPr>
              <w:t>Provoditi aktivnosti na sprečavanju nezakonitih migracija, krijumčarenja i trgovine ljudima</w:t>
            </w:r>
          </w:p>
        </w:tc>
        <w:tc>
          <w:tcPr>
            <w:tcW w:w="1440" w:type="dxa"/>
          </w:tcPr>
          <w:p w14:paraId="0AA884DD"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7DFDD472" w14:textId="6E3CE369" w:rsidR="00A6065E" w:rsidRPr="00096E52" w:rsidRDefault="00A6065E" w:rsidP="00A6065E">
            <w:pPr>
              <w:jc w:val="center"/>
              <w:rPr>
                <w:snapToGrid w:val="0"/>
                <w:sz w:val="20"/>
                <w:szCs w:val="20"/>
              </w:rPr>
            </w:pPr>
            <w:r w:rsidRPr="00096E52">
              <w:rPr>
                <w:snapToGrid w:val="0"/>
                <w:sz w:val="20"/>
                <w:szCs w:val="20"/>
              </w:rPr>
              <w:t>Policijske agencije/UINO</w:t>
            </w:r>
          </w:p>
        </w:tc>
        <w:tc>
          <w:tcPr>
            <w:tcW w:w="1530" w:type="dxa"/>
          </w:tcPr>
          <w:p w14:paraId="0DCC022B" w14:textId="77777777" w:rsidR="00A6065E" w:rsidRPr="00096E52" w:rsidRDefault="00A6065E" w:rsidP="00A6065E">
            <w:pPr>
              <w:jc w:val="center"/>
              <w:rPr>
                <w:b/>
                <w:snapToGrid w:val="0"/>
                <w:sz w:val="20"/>
                <w:szCs w:val="20"/>
              </w:rPr>
            </w:pPr>
          </w:p>
        </w:tc>
        <w:tc>
          <w:tcPr>
            <w:tcW w:w="5130" w:type="dxa"/>
          </w:tcPr>
          <w:p w14:paraId="667BDCB2" w14:textId="77777777" w:rsidR="00A6065E" w:rsidRPr="00A765DA" w:rsidRDefault="00A6065E" w:rsidP="00A6065E">
            <w:pPr>
              <w:rPr>
                <w:rFonts w:eastAsia="Calibri"/>
                <w:bCs/>
                <w:sz w:val="20"/>
                <w:szCs w:val="20"/>
              </w:rPr>
            </w:pPr>
          </w:p>
        </w:tc>
      </w:tr>
      <w:tr w:rsidR="00A6065E" w:rsidRPr="00A765DA" w14:paraId="7143719D" w14:textId="77777777" w:rsidTr="00E376F4">
        <w:trPr>
          <w:trHeight w:val="238"/>
        </w:trPr>
        <w:tc>
          <w:tcPr>
            <w:tcW w:w="1440" w:type="dxa"/>
            <w:shd w:val="clear" w:color="auto" w:fill="FDE9D9" w:themeFill="accent6" w:themeFillTint="33"/>
          </w:tcPr>
          <w:p w14:paraId="68A5F000" w14:textId="742555CF" w:rsidR="00A6065E" w:rsidRPr="00973DE0" w:rsidRDefault="00A6065E" w:rsidP="00A6065E">
            <w:pPr>
              <w:jc w:val="center"/>
              <w:rPr>
                <w:snapToGrid w:val="0"/>
                <w:color w:val="FF0000"/>
                <w:sz w:val="20"/>
                <w:szCs w:val="20"/>
              </w:rPr>
            </w:pPr>
            <w:r w:rsidRPr="00973DE0">
              <w:rPr>
                <w:snapToGrid w:val="0"/>
                <w:color w:val="FF0000"/>
                <w:sz w:val="20"/>
                <w:szCs w:val="20"/>
              </w:rPr>
              <w:t>Aktivnost 11</w:t>
            </w:r>
          </w:p>
        </w:tc>
        <w:tc>
          <w:tcPr>
            <w:tcW w:w="3960" w:type="dxa"/>
            <w:shd w:val="clear" w:color="auto" w:fill="FDE9D9" w:themeFill="accent6" w:themeFillTint="33"/>
          </w:tcPr>
          <w:p w14:paraId="40F5189A" w14:textId="02E3FC4F" w:rsidR="00A6065E" w:rsidRPr="00973DE0" w:rsidRDefault="00A6065E" w:rsidP="00973DE0">
            <w:pPr>
              <w:jc w:val="both"/>
              <w:rPr>
                <w:snapToGrid w:val="0"/>
                <w:color w:val="FF0000"/>
                <w:sz w:val="20"/>
                <w:szCs w:val="20"/>
              </w:rPr>
            </w:pPr>
            <w:r w:rsidRPr="00973DE0">
              <w:rPr>
                <w:color w:val="FF0000"/>
                <w:sz w:val="20"/>
                <w:szCs w:val="20"/>
              </w:rPr>
              <w:t xml:space="preserve">Temeljna policijska obuka kadeta </w:t>
            </w:r>
            <w:r w:rsidR="00582DA7" w:rsidRPr="00973DE0">
              <w:rPr>
                <w:color w:val="FF0000"/>
                <w:sz w:val="20"/>
                <w:szCs w:val="20"/>
              </w:rPr>
              <w:t>SIPA-e,</w:t>
            </w:r>
            <w:r w:rsidRPr="00973DE0">
              <w:rPr>
                <w:color w:val="FF0000"/>
                <w:sz w:val="20"/>
                <w:szCs w:val="20"/>
              </w:rPr>
              <w:t xml:space="preserve"> Direkcije za koordinaciju policijskih tijela</w:t>
            </w:r>
            <w:r w:rsidR="00582DA7" w:rsidRPr="00973DE0">
              <w:rPr>
                <w:color w:val="FF0000"/>
                <w:sz w:val="20"/>
                <w:szCs w:val="20"/>
              </w:rPr>
              <w:t xml:space="preserve"> </w:t>
            </w:r>
            <w:r w:rsidRPr="00973DE0">
              <w:rPr>
                <w:color w:val="FF0000"/>
                <w:sz w:val="20"/>
                <w:szCs w:val="20"/>
              </w:rPr>
              <w:t>(</w:t>
            </w:r>
            <w:proofErr w:type="spellStart"/>
            <w:r w:rsidRPr="00973DE0">
              <w:rPr>
                <w:color w:val="FF0000"/>
                <w:sz w:val="20"/>
                <w:szCs w:val="20"/>
              </w:rPr>
              <w:t>I.i</w:t>
            </w:r>
            <w:proofErr w:type="spellEnd"/>
            <w:r w:rsidRPr="00973DE0">
              <w:rPr>
                <w:color w:val="FF0000"/>
                <w:sz w:val="20"/>
                <w:szCs w:val="20"/>
              </w:rPr>
              <w:t xml:space="preserve"> </w:t>
            </w:r>
            <w:proofErr w:type="spellStart"/>
            <w:r w:rsidRPr="00973DE0">
              <w:rPr>
                <w:color w:val="FF0000"/>
                <w:sz w:val="20"/>
                <w:szCs w:val="20"/>
              </w:rPr>
              <w:t>II.razina</w:t>
            </w:r>
            <w:proofErr w:type="spellEnd"/>
            <w:r w:rsidRPr="00973DE0">
              <w:rPr>
                <w:color w:val="FF0000"/>
                <w:sz w:val="20"/>
                <w:szCs w:val="20"/>
              </w:rPr>
              <w:t xml:space="preserve"> – činovi policajac i mlađi inspektor)</w:t>
            </w:r>
          </w:p>
        </w:tc>
        <w:tc>
          <w:tcPr>
            <w:tcW w:w="1440" w:type="dxa"/>
            <w:shd w:val="clear" w:color="auto" w:fill="FDE9D9" w:themeFill="accent6" w:themeFillTint="33"/>
          </w:tcPr>
          <w:p w14:paraId="15BD954E" w14:textId="77777777"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25157E25" w14:textId="0655390B"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FDE9D9" w:themeFill="accent6" w:themeFillTint="33"/>
          </w:tcPr>
          <w:p w14:paraId="44951CBF" w14:textId="2864FA75" w:rsidR="00A6065E" w:rsidRPr="00973DE0" w:rsidRDefault="00A6065E" w:rsidP="00A6065E">
            <w:pPr>
              <w:jc w:val="center"/>
              <w:rPr>
                <w:b/>
                <w:snapToGrid w:val="0"/>
                <w:color w:val="FF0000"/>
                <w:sz w:val="20"/>
                <w:szCs w:val="20"/>
              </w:rPr>
            </w:pPr>
            <w:r w:rsidRPr="00973DE0">
              <w:rPr>
                <w:snapToGrid w:val="0"/>
                <w:color w:val="FF0000"/>
                <w:sz w:val="20"/>
                <w:szCs w:val="20"/>
              </w:rPr>
              <w:t>kontinuirano</w:t>
            </w:r>
          </w:p>
        </w:tc>
        <w:tc>
          <w:tcPr>
            <w:tcW w:w="5130" w:type="dxa"/>
            <w:shd w:val="clear" w:color="auto" w:fill="FFFFFF" w:themeFill="background1"/>
          </w:tcPr>
          <w:p w14:paraId="3EBAAD6D" w14:textId="77777777" w:rsidR="00E376F4" w:rsidRPr="00973DE0" w:rsidRDefault="00E376F4" w:rsidP="002A5D53">
            <w:pPr>
              <w:rPr>
                <w:rStyle w:val="longtext1"/>
                <w:color w:val="FF0000"/>
                <w:shd w:val="clear" w:color="auto" w:fill="FFFFFF"/>
              </w:rPr>
            </w:pPr>
            <w:r w:rsidRPr="00973DE0">
              <w:rPr>
                <w:rStyle w:val="longtext1"/>
                <w:color w:val="FF0000"/>
                <w:shd w:val="clear" w:color="auto" w:fill="FFFFFF"/>
              </w:rPr>
              <w:t>Agencija za školovanje i stručno usavršavanje kadrova organizovala je osnovnu obuku:</w:t>
            </w:r>
          </w:p>
          <w:p w14:paraId="603A7DDC" w14:textId="77777777" w:rsidR="00317C50" w:rsidRPr="00973DE0" w:rsidRDefault="00317C50" w:rsidP="002A5D53">
            <w:pPr>
              <w:rPr>
                <w:rStyle w:val="longtext1"/>
                <w:color w:val="FF0000"/>
                <w:shd w:val="clear" w:color="auto" w:fill="FFFFFF"/>
              </w:rPr>
            </w:pPr>
          </w:p>
          <w:p w14:paraId="06CFD763" w14:textId="77777777" w:rsidR="00317C50" w:rsidRPr="00973DE0" w:rsidRDefault="00317C50" w:rsidP="002A5D53">
            <w:pPr>
              <w:rPr>
                <w:rStyle w:val="longtext1"/>
                <w:color w:val="FF0000"/>
                <w:shd w:val="clear" w:color="auto" w:fill="FFFFFF"/>
              </w:rPr>
            </w:pPr>
          </w:p>
          <w:p w14:paraId="76CD0423" w14:textId="77777777" w:rsidR="00317C50" w:rsidRPr="00973DE0" w:rsidRDefault="00317C50" w:rsidP="002A5D53">
            <w:pPr>
              <w:rPr>
                <w:rStyle w:val="longtext1"/>
                <w:color w:val="FF0000"/>
                <w:shd w:val="clear" w:color="auto" w:fill="FFFFFF"/>
              </w:rPr>
            </w:pPr>
          </w:p>
          <w:p w14:paraId="35355EAB" w14:textId="1F66D88F" w:rsidR="00317C50" w:rsidRPr="00973DE0" w:rsidRDefault="00317C50" w:rsidP="00317C50">
            <w:pPr>
              <w:widowControl w:val="0"/>
              <w:suppressAutoHyphens/>
              <w:rPr>
                <w:strike/>
                <w:color w:val="FF0000"/>
                <w:sz w:val="20"/>
                <w:szCs w:val="20"/>
              </w:rPr>
            </w:pPr>
            <w:r w:rsidRPr="00973DE0">
              <w:rPr>
                <w:strike/>
                <w:color w:val="FF0000"/>
                <w:sz w:val="20"/>
                <w:szCs w:val="20"/>
              </w:rPr>
              <w:t xml:space="preserve">- za </w:t>
            </w:r>
            <w:r w:rsidRPr="00973DE0">
              <w:rPr>
                <w:b/>
                <w:strike/>
                <w:color w:val="FF0000"/>
                <w:sz w:val="20"/>
                <w:szCs w:val="20"/>
              </w:rPr>
              <w:t>50 kadeta</w:t>
            </w:r>
            <w:r w:rsidRPr="00973DE0">
              <w:rPr>
                <w:strike/>
                <w:color w:val="FF0000"/>
                <w:sz w:val="20"/>
                <w:szCs w:val="20"/>
              </w:rPr>
              <w:t xml:space="preserve"> Direkcije nivo I u trajanju sedam mjeseci od 05. 09. 2022. godine do. 04. 04. 2023. godine (razred A i B)</w:t>
            </w:r>
          </w:p>
          <w:p w14:paraId="5B7D92EC" w14:textId="2E52B5C8" w:rsidR="00317C50" w:rsidRPr="00973DE0" w:rsidRDefault="00317C50" w:rsidP="00317C50">
            <w:pPr>
              <w:widowControl w:val="0"/>
              <w:suppressAutoHyphens/>
              <w:rPr>
                <w:strike/>
                <w:color w:val="FF0000"/>
                <w:sz w:val="20"/>
                <w:szCs w:val="20"/>
              </w:rPr>
            </w:pPr>
            <w:r w:rsidRPr="00973DE0">
              <w:rPr>
                <w:strike/>
                <w:color w:val="FF0000"/>
                <w:sz w:val="20"/>
                <w:szCs w:val="20"/>
              </w:rPr>
              <w:t xml:space="preserve">- za </w:t>
            </w:r>
            <w:r w:rsidRPr="00973DE0">
              <w:rPr>
                <w:b/>
                <w:strike/>
                <w:color w:val="FF0000"/>
                <w:sz w:val="20"/>
                <w:szCs w:val="20"/>
              </w:rPr>
              <w:t>30 kadeta</w:t>
            </w:r>
            <w:r w:rsidRPr="00973DE0">
              <w:rPr>
                <w:strike/>
                <w:color w:val="FF0000"/>
                <w:sz w:val="20"/>
                <w:szCs w:val="20"/>
              </w:rPr>
              <w:t xml:space="preserve"> Ministarstva unutrašnjih poslova Županije Zapanohercegovačke. Nivo I (razred C) u trajanju od 8 mjeseci od 10.10.2022 do 9.6.2023;</w:t>
            </w:r>
          </w:p>
          <w:p w14:paraId="2764E372" w14:textId="1EA5D19F" w:rsidR="00317C50" w:rsidRPr="00973DE0" w:rsidRDefault="00317C50" w:rsidP="00317C50">
            <w:pPr>
              <w:widowControl w:val="0"/>
              <w:suppressAutoHyphens/>
              <w:rPr>
                <w:rStyle w:val="longtext1"/>
                <w:strike/>
                <w:color w:val="FF0000"/>
              </w:rPr>
            </w:pPr>
            <w:r w:rsidRPr="00973DE0">
              <w:rPr>
                <w:strike/>
                <w:color w:val="FF0000"/>
                <w:sz w:val="20"/>
                <w:szCs w:val="20"/>
              </w:rPr>
              <w:t xml:space="preserve">- </w:t>
            </w:r>
            <w:r w:rsidRPr="00973DE0">
              <w:rPr>
                <w:b/>
                <w:strike/>
                <w:color w:val="FF0000"/>
                <w:sz w:val="20"/>
                <w:szCs w:val="20"/>
              </w:rPr>
              <w:t>8 kadeta</w:t>
            </w:r>
            <w:r w:rsidRPr="00973DE0">
              <w:rPr>
                <w:strike/>
                <w:color w:val="FF0000"/>
                <w:sz w:val="20"/>
                <w:szCs w:val="20"/>
              </w:rPr>
              <w:t xml:space="preserve"> Ministarstva unutrašnjih poslova Županije Zapanohercegovačke Nivo II (razred D) u trajanju od šest mjeseci, od 10.10.2024. do 07.04.2023.;</w:t>
            </w:r>
          </w:p>
          <w:p w14:paraId="3397C650" w14:textId="291BB7BF" w:rsidR="00A6065E" w:rsidRPr="00973DE0" w:rsidRDefault="00E376F4" w:rsidP="002A5D53">
            <w:pPr>
              <w:rPr>
                <w:strike/>
                <w:color w:val="FF0000"/>
                <w:sz w:val="20"/>
                <w:szCs w:val="20"/>
              </w:rPr>
            </w:pPr>
            <w:r w:rsidRPr="00973DE0">
              <w:rPr>
                <w:rStyle w:val="longtext1"/>
                <w:strike/>
                <w:color w:val="FF0000"/>
                <w:shd w:val="clear" w:color="auto" w:fill="FFFFFF"/>
              </w:rPr>
              <w:t xml:space="preserve">- za </w:t>
            </w:r>
            <w:r w:rsidRPr="00973DE0">
              <w:rPr>
                <w:rStyle w:val="longtext1"/>
                <w:b/>
                <w:strike/>
                <w:color w:val="FF0000"/>
                <w:shd w:val="clear" w:color="auto" w:fill="FFFFFF"/>
              </w:rPr>
              <w:t>10</w:t>
            </w:r>
            <w:r w:rsidRPr="00973DE0">
              <w:rPr>
                <w:b/>
                <w:strike/>
                <w:color w:val="FF0000"/>
                <w:sz w:val="20"/>
                <w:szCs w:val="20"/>
              </w:rPr>
              <w:t xml:space="preserve"> kadeta</w:t>
            </w:r>
            <w:r w:rsidRPr="00973DE0">
              <w:rPr>
                <w:strike/>
                <w:color w:val="FF0000"/>
                <w:sz w:val="20"/>
                <w:szCs w:val="20"/>
              </w:rPr>
              <w:t xml:space="preserve"> Državne agencije za istrage i zaštitu (SIPA) – prvi nivo u trajanju od osam mjeseci (od 21. 08. 2023. do 12. 04. 2024. godine)</w:t>
            </w:r>
            <w:r w:rsidR="00344CA5" w:rsidRPr="00973DE0">
              <w:rPr>
                <w:strike/>
                <w:color w:val="FF0000"/>
                <w:sz w:val="20"/>
                <w:szCs w:val="20"/>
              </w:rPr>
              <w:t>;</w:t>
            </w:r>
          </w:p>
          <w:p w14:paraId="6B700FDE" w14:textId="1CF77A7F" w:rsidR="00E376F4" w:rsidRPr="00973DE0" w:rsidRDefault="00E376F4" w:rsidP="002A5D53">
            <w:pPr>
              <w:rPr>
                <w:strike/>
                <w:color w:val="FF0000"/>
                <w:sz w:val="20"/>
                <w:szCs w:val="20"/>
              </w:rPr>
            </w:pPr>
            <w:r w:rsidRPr="00973DE0">
              <w:rPr>
                <w:strike/>
                <w:color w:val="FF0000"/>
                <w:sz w:val="20"/>
                <w:szCs w:val="20"/>
              </w:rPr>
              <w:t xml:space="preserve">- </w:t>
            </w:r>
            <w:r w:rsidR="00344CA5" w:rsidRPr="00973DE0">
              <w:rPr>
                <w:rStyle w:val="longtext1"/>
                <w:strike/>
                <w:color w:val="FF0000"/>
                <w:shd w:val="clear" w:color="auto" w:fill="FFFFFF"/>
              </w:rPr>
              <w:t xml:space="preserve">za </w:t>
            </w:r>
            <w:r w:rsidR="00344CA5" w:rsidRPr="00973DE0">
              <w:rPr>
                <w:rStyle w:val="longtext1"/>
                <w:b/>
                <w:strike/>
                <w:color w:val="FF0000"/>
                <w:shd w:val="clear" w:color="auto" w:fill="FFFFFF"/>
              </w:rPr>
              <w:t>10</w:t>
            </w:r>
            <w:r w:rsidR="00344CA5" w:rsidRPr="00973DE0">
              <w:rPr>
                <w:b/>
                <w:strike/>
                <w:color w:val="FF0000"/>
                <w:sz w:val="20"/>
                <w:szCs w:val="20"/>
              </w:rPr>
              <w:t xml:space="preserve"> kadeta</w:t>
            </w:r>
            <w:r w:rsidR="00344CA5" w:rsidRPr="00973DE0">
              <w:rPr>
                <w:strike/>
                <w:color w:val="FF0000"/>
                <w:sz w:val="20"/>
                <w:szCs w:val="20"/>
              </w:rPr>
              <w:t xml:space="preserve"> Državne agencije za istrage i zaštitu - drugi nivo u trajanju od sedam mjeseci</w:t>
            </w:r>
            <w:r w:rsidR="00344CA5" w:rsidRPr="00973DE0">
              <w:rPr>
                <w:b/>
                <w:strike/>
                <w:color w:val="FF0000"/>
                <w:sz w:val="20"/>
                <w:szCs w:val="20"/>
              </w:rPr>
              <w:t xml:space="preserve"> (</w:t>
            </w:r>
            <w:r w:rsidR="00344CA5" w:rsidRPr="00973DE0">
              <w:rPr>
                <w:strike/>
                <w:color w:val="FF0000"/>
                <w:sz w:val="20"/>
                <w:szCs w:val="20"/>
              </w:rPr>
              <w:t>21. 08. 2023.godine i završila 07.03.2024.);</w:t>
            </w:r>
          </w:p>
          <w:p w14:paraId="1D5EC128" w14:textId="25C5A619" w:rsidR="001B3F68" w:rsidRPr="00973DE0" w:rsidRDefault="001B3F68" w:rsidP="00A6065E">
            <w:pPr>
              <w:rPr>
                <w:strike/>
                <w:color w:val="FF0000"/>
                <w:sz w:val="20"/>
                <w:szCs w:val="20"/>
              </w:rPr>
            </w:pPr>
            <w:r w:rsidRPr="00973DE0">
              <w:rPr>
                <w:rStyle w:val="longtext1"/>
                <w:strike/>
                <w:color w:val="FF0000"/>
                <w:shd w:val="clear" w:color="auto" w:fill="FFFFFF"/>
              </w:rPr>
              <w:t xml:space="preserve">- za </w:t>
            </w:r>
            <w:r w:rsidRPr="00973DE0">
              <w:rPr>
                <w:rStyle w:val="longtext1"/>
                <w:b/>
                <w:strike/>
                <w:color w:val="FF0000"/>
                <w:shd w:val="clear" w:color="auto" w:fill="FFFFFF"/>
              </w:rPr>
              <w:t>30</w:t>
            </w:r>
            <w:r w:rsidRPr="00973DE0">
              <w:rPr>
                <w:b/>
                <w:strike/>
                <w:color w:val="FF0000"/>
                <w:sz w:val="20"/>
                <w:szCs w:val="20"/>
              </w:rPr>
              <w:t xml:space="preserve"> kadeta</w:t>
            </w:r>
            <w:r w:rsidRPr="00973DE0">
              <w:rPr>
                <w:strike/>
                <w:color w:val="FF0000"/>
                <w:sz w:val="20"/>
                <w:szCs w:val="20"/>
              </w:rPr>
              <w:t xml:space="preserve"> Ministarstva unutrašnjih poslova Hercegovačko-neretvanske županije/kantona (MUP HNŽ/HNK) drugi nivo u trajanju od </w:t>
            </w:r>
            <w:r w:rsidRPr="00973DE0">
              <w:rPr>
                <w:rStyle w:val="longtext1"/>
                <w:strike/>
                <w:color w:val="FF0000"/>
                <w:shd w:val="clear" w:color="auto" w:fill="FFFFFF"/>
              </w:rPr>
              <w:t xml:space="preserve">četiri mjeseca prema </w:t>
            </w:r>
            <w:r w:rsidRPr="00973DE0">
              <w:rPr>
                <w:strike/>
                <w:color w:val="FF0000"/>
                <w:sz w:val="20"/>
                <w:szCs w:val="20"/>
              </w:rPr>
              <w:t xml:space="preserve"> od 02. 11. 2023. do 27. 02. 2024. godine.</w:t>
            </w:r>
          </w:p>
          <w:p w14:paraId="254411F1" w14:textId="0D5FBD4D" w:rsidR="00E376F4" w:rsidRPr="00973DE0" w:rsidRDefault="001B3F68" w:rsidP="00A6065E">
            <w:pPr>
              <w:rPr>
                <w:b/>
                <w:color w:val="FF0000"/>
                <w:sz w:val="20"/>
                <w:szCs w:val="20"/>
              </w:rPr>
            </w:pPr>
            <w:r w:rsidRPr="00973DE0">
              <w:rPr>
                <w:rStyle w:val="longtext1"/>
                <w:color w:val="FF0000"/>
                <w:shd w:val="clear" w:color="auto" w:fill="FFFFFF"/>
              </w:rPr>
              <w:t xml:space="preserve">- za </w:t>
            </w:r>
            <w:r w:rsidRPr="00973DE0">
              <w:rPr>
                <w:rStyle w:val="longtext1"/>
                <w:b/>
                <w:color w:val="FF0000"/>
                <w:shd w:val="clear" w:color="auto" w:fill="FFFFFF"/>
              </w:rPr>
              <w:t xml:space="preserve">50 </w:t>
            </w:r>
            <w:r w:rsidRPr="00973DE0">
              <w:rPr>
                <w:b/>
                <w:color w:val="FF0000"/>
                <w:sz w:val="20"/>
                <w:szCs w:val="20"/>
              </w:rPr>
              <w:t>kadeta</w:t>
            </w:r>
            <w:r w:rsidRPr="00973DE0">
              <w:rPr>
                <w:color w:val="FF0000"/>
                <w:sz w:val="20"/>
                <w:szCs w:val="20"/>
              </w:rPr>
              <w:t xml:space="preserve"> kadeta Direkcije za koordinaciju policijskih tijela BiH – prvi nivo u trajanju od 233 radna dana, od  07. 10. 2024. do 02. 09. 2025. godine</w:t>
            </w:r>
            <w:r w:rsidRPr="00973DE0">
              <w:rPr>
                <w:b/>
                <w:color w:val="FF0000"/>
                <w:sz w:val="20"/>
                <w:szCs w:val="20"/>
              </w:rPr>
              <w:t>.</w:t>
            </w:r>
          </w:p>
          <w:p w14:paraId="1A21A2C7" w14:textId="3457A570" w:rsidR="00F07B40" w:rsidRPr="00973DE0" w:rsidRDefault="00F07B40" w:rsidP="00F07B40">
            <w:pPr>
              <w:rPr>
                <w:b/>
                <w:color w:val="FF0000"/>
                <w:sz w:val="20"/>
                <w:szCs w:val="20"/>
              </w:rPr>
            </w:pPr>
            <w:r w:rsidRPr="00973DE0">
              <w:rPr>
                <w:rStyle w:val="longtext1"/>
                <w:color w:val="FF0000"/>
                <w:shd w:val="clear" w:color="auto" w:fill="FFFFFF"/>
              </w:rPr>
              <w:lastRenderedPageBreak/>
              <w:t xml:space="preserve">- za </w:t>
            </w:r>
            <w:r w:rsidRPr="00973DE0">
              <w:rPr>
                <w:rStyle w:val="longtext1"/>
                <w:b/>
                <w:color w:val="FF0000"/>
                <w:shd w:val="clear" w:color="auto" w:fill="FFFFFF"/>
              </w:rPr>
              <w:t>15</w:t>
            </w:r>
            <w:r w:rsidRPr="00973DE0">
              <w:rPr>
                <w:b/>
                <w:color w:val="FF0000"/>
                <w:sz w:val="20"/>
                <w:szCs w:val="20"/>
              </w:rPr>
              <w:t xml:space="preserve"> kadeta</w:t>
            </w:r>
            <w:r w:rsidRPr="00973DE0">
              <w:rPr>
                <w:color w:val="FF0000"/>
                <w:sz w:val="20"/>
                <w:szCs w:val="20"/>
              </w:rPr>
              <w:t xml:space="preserve"> Državne agencije za istrage i zaštitu - prvi nivo u trajanju od osam mjeseci (07. 04. 2025. do 28. 11. 2025. godine).</w:t>
            </w:r>
          </w:p>
          <w:p w14:paraId="21727868" w14:textId="6B2B406B" w:rsidR="001A5CCB" w:rsidRPr="00973DE0" w:rsidRDefault="001A5CCB" w:rsidP="00F07B40">
            <w:pPr>
              <w:rPr>
                <w:color w:val="FF0000"/>
                <w:sz w:val="20"/>
                <w:szCs w:val="20"/>
              </w:rPr>
            </w:pPr>
            <w:r w:rsidRPr="00973DE0">
              <w:rPr>
                <w:rStyle w:val="longtext1"/>
                <w:color w:val="FF0000"/>
                <w:shd w:val="clear" w:color="auto" w:fill="FFFFFF"/>
              </w:rPr>
              <w:t xml:space="preserve">- za </w:t>
            </w:r>
            <w:r w:rsidRPr="00973DE0">
              <w:rPr>
                <w:rStyle w:val="longtext1"/>
                <w:b/>
                <w:color w:val="FF0000"/>
                <w:shd w:val="clear" w:color="auto" w:fill="FFFFFF"/>
              </w:rPr>
              <w:t>15</w:t>
            </w:r>
            <w:r w:rsidRPr="00973DE0">
              <w:rPr>
                <w:b/>
                <w:color w:val="FF0000"/>
                <w:sz w:val="20"/>
                <w:szCs w:val="20"/>
              </w:rPr>
              <w:t xml:space="preserve"> kadeta</w:t>
            </w:r>
            <w:r w:rsidRPr="00973DE0">
              <w:rPr>
                <w:color w:val="FF0000"/>
                <w:sz w:val="20"/>
                <w:szCs w:val="20"/>
              </w:rPr>
              <w:t xml:space="preserve"> Državne agencije za istrage i zaštitu</w:t>
            </w:r>
            <w:r w:rsidR="008A0E50" w:rsidRPr="00973DE0">
              <w:rPr>
                <w:color w:val="FF0000"/>
                <w:sz w:val="20"/>
                <w:szCs w:val="20"/>
              </w:rPr>
              <w:t xml:space="preserve"> (SIPA)</w:t>
            </w:r>
            <w:r w:rsidRPr="00973DE0">
              <w:rPr>
                <w:color w:val="FF0000"/>
                <w:sz w:val="20"/>
                <w:szCs w:val="20"/>
              </w:rPr>
              <w:t xml:space="preserve"> - drugi nivo u trajanju od sedam mjeseci  (07. 04. 2025. do 23. 10. 2025. godine).</w:t>
            </w:r>
          </w:p>
          <w:p w14:paraId="7413B2FB" w14:textId="77777777" w:rsidR="00F07B40" w:rsidRPr="00973DE0" w:rsidRDefault="008A0E50" w:rsidP="008A0E50">
            <w:pPr>
              <w:rPr>
                <w:color w:val="FF0000"/>
                <w:sz w:val="20"/>
                <w:szCs w:val="20"/>
              </w:rPr>
            </w:pPr>
            <w:r w:rsidRPr="00973DE0">
              <w:rPr>
                <w:rStyle w:val="longtext1"/>
                <w:color w:val="FF0000"/>
                <w:shd w:val="clear" w:color="auto" w:fill="FFFFFF"/>
              </w:rPr>
              <w:t xml:space="preserve">- za </w:t>
            </w:r>
            <w:r w:rsidRPr="00973DE0">
              <w:rPr>
                <w:rStyle w:val="longtext1"/>
                <w:b/>
                <w:color w:val="FF0000"/>
                <w:shd w:val="clear" w:color="auto" w:fill="FFFFFF"/>
              </w:rPr>
              <w:t>34</w:t>
            </w:r>
            <w:r w:rsidRPr="00973DE0">
              <w:rPr>
                <w:b/>
                <w:color w:val="FF0000"/>
                <w:sz w:val="20"/>
                <w:szCs w:val="20"/>
              </w:rPr>
              <w:t xml:space="preserve"> kadeta</w:t>
            </w:r>
            <w:r w:rsidRPr="00973DE0">
              <w:rPr>
                <w:color w:val="FF0000"/>
                <w:sz w:val="20"/>
                <w:szCs w:val="20"/>
              </w:rPr>
              <w:t xml:space="preserve"> Ministarstva unutrašnjih poslova Hercegovačko-neretvanske županije/kantona (HNŽ/HNK) drugi nivo u trajanju od </w:t>
            </w:r>
            <w:r w:rsidRPr="00973DE0">
              <w:rPr>
                <w:rStyle w:val="longtext1"/>
                <w:color w:val="FF0000"/>
                <w:shd w:val="clear" w:color="auto" w:fill="FFFFFF"/>
              </w:rPr>
              <w:t>četiri mjeseca (</w:t>
            </w:r>
            <w:r w:rsidRPr="00973DE0">
              <w:rPr>
                <w:color w:val="FF0000"/>
                <w:sz w:val="20"/>
                <w:szCs w:val="20"/>
              </w:rPr>
              <w:t>22. 04. 2025. do 21. 08. 2025. godine).</w:t>
            </w:r>
          </w:p>
          <w:p w14:paraId="737312FA" w14:textId="77777777" w:rsidR="00582DA7" w:rsidRPr="00973DE0" w:rsidRDefault="00582DA7" w:rsidP="008A0E50">
            <w:pPr>
              <w:rPr>
                <w:color w:val="FF0000"/>
                <w:sz w:val="20"/>
                <w:szCs w:val="20"/>
              </w:rPr>
            </w:pPr>
            <w:r w:rsidRPr="00973DE0">
              <w:rPr>
                <w:color w:val="FF0000"/>
                <w:sz w:val="20"/>
                <w:szCs w:val="20"/>
              </w:rPr>
              <w:t xml:space="preserve">-za </w:t>
            </w:r>
            <w:r w:rsidRPr="00973DE0">
              <w:rPr>
                <w:b/>
                <w:color w:val="FF0000"/>
                <w:sz w:val="20"/>
                <w:szCs w:val="20"/>
              </w:rPr>
              <w:t xml:space="preserve">142 kadeta </w:t>
            </w:r>
            <w:r w:rsidRPr="00973DE0">
              <w:rPr>
                <w:color w:val="FF0000"/>
                <w:sz w:val="20"/>
                <w:szCs w:val="20"/>
              </w:rPr>
              <w:t>Granične policije BiH provedena temeljna obuka u periodu od septembar 2024. godine do aprila 2025. godine.</w:t>
            </w:r>
          </w:p>
          <w:p w14:paraId="277C93EB" w14:textId="2B1F6802" w:rsidR="00582DA7" w:rsidRPr="00973DE0" w:rsidRDefault="00582DA7" w:rsidP="008A0E50">
            <w:pPr>
              <w:rPr>
                <w:color w:val="FF0000"/>
                <w:sz w:val="20"/>
                <w:szCs w:val="20"/>
              </w:rPr>
            </w:pPr>
            <w:r w:rsidRPr="00973DE0">
              <w:rPr>
                <w:color w:val="FF0000"/>
                <w:sz w:val="20"/>
                <w:szCs w:val="20"/>
              </w:rPr>
              <w:t>Planirano je započeti obuku za 50 kadeta DKPT i 150 kadeta GP BiH (III. kvartal 2025. godine)</w:t>
            </w:r>
          </w:p>
        </w:tc>
      </w:tr>
      <w:tr w:rsidR="00A6065E" w:rsidRPr="00A765DA" w14:paraId="2AA95AD8" w14:textId="77777777" w:rsidTr="00A6065E">
        <w:trPr>
          <w:trHeight w:val="238"/>
        </w:trPr>
        <w:tc>
          <w:tcPr>
            <w:tcW w:w="1440" w:type="dxa"/>
            <w:shd w:val="clear" w:color="auto" w:fill="FDE9D9" w:themeFill="accent6" w:themeFillTint="33"/>
          </w:tcPr>
          <w:p w14:paraId="25753592" w14:textId="0F450EFA" w:rsidR="00A6065E" w:rsidRPr="00973DE0" w:rsidRDefault="00A6065E" w:rsidP="00A6065E">
            <w:pPr>
              <w:jc w:val="center"/>
              <w:rPr>
                <w:snapToGrid w:val="0"/>
                <w:color w:val="FF0000"/>
                <w:sz w:val="20"/>
                <w:szCs w:val="20"/>
              </w:rPr>
            </w:pPr>
            <w:r w:rsidRPr="00973DE0">
              <w:rPr>
                <w:snapToGrid w:val="0"/>
                <w:color w:val="FF0000"/>
                <w:sz w:val="20"/>
                <w:szCs w:val="20"/>
              </w:rPr>
              <w:lastRenderedPageBreak/>
              <w:t>Aktivnost 12</w:t>
            </w:r>
          </w:p>
        </w:tc>
        <w:tc>
          <w:tcPr>
            <w:tcW w:w="3960" w:type="dxa"/>
            <w:shd w:val="clear" w:color="auto" w:fill="FDE9D9" w:themeFill="accent6" w:themeFillTint="33"/>
          </w:tcPr>
          <w:p w14:paraId="1C94F1D7" w14:textId="2F1803E7" w:rsidR="00A6065E" w:rsidRPr="00973DE0" w:rsidRDefault="00A6065E" w:rsidP="00A6065E">
            <w:pPr>
              <w:pStyle w:val="Bezproreda"/>
              <w:jc w:val="both"/>
              <w:rPr>
                <w:rFonts w:ascii="Times New Roman" w:hAnsi="Times New Roman"/>
                <w:snapToGrid w:val="0"/>
                <w:color w:val="FF0000"/>
                <w:sz w:val="20"/>
                <w:szCs w:val="20"/>
              </w:rPr>
            </w:pPr>
            <w:r w:rsidRPr="00973DE0">
              <w:rPr>
                <w:rFonts w:ascii="Times New Roman" w:hAnsi="Times New Roman"/>
                <w:color w:val="FF0000"/>
                <w:sz w:val="20"/>
                <w:szCs w:val="20"/>
              </w:rPr>
              <w:t>Stručne i specijalističke obuke i treninzi policijskih službenika SIPA-e, GP BiH i Direkcije za koordinaciju policijskih tijela</w:t>
            </w:r>
          </w:p>
        </w:tc>
        <w:tc>
          <w:tcPr>
            <w:tcW w:w="1440" w:type="dxa"/>
            <w:shd w:val="clear" w:color="auto" w:fill="FDE9D9" w:themeFill="accent6" w:themeFillTint="33"/>
          </w:tcPr>
          <w:p w14:paraId="190E89BE" w14:textId="479D0205"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5DC7002F" w14:textId="11B1246D"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FDE9D9" w:themeFill="accent6" w:themeFillTint="33"/>
          </w:tcPr>
          <w:p w14:paraId="365EF3D3" w14:textId="72CE05F2" w:rsidR="00A6065E" w:rsidRPr="00973DE0" w:rsidRDefault="00A6065E" w:rsidP="00A6065E">
            <w:pPr>
              <w:jc w:val="center"/>
              <w:rPr>
                <w:snapToGrid w:val="0"/>
                <w:color w:val="FF0000"/>
                <w:sz w:val="20"/>
                <w:szCs w:val="20"/>
              </w:rPr>
            </w:pPr>
            <w:r w:rsidRPr="00973DE0">
              <w:rPr>
                <w:snapToGrid w:val="0"/>
                <w:color w:val="FF0000"/>
                <w:sz w:val="20"/>
                <w:szCs w:val="20"/>
              </w:rPr>
              <w:t>kontinuirano</w:t>
            </w:r>
          </w:p>
        </w:tc>
        <w:tc>
          <w:tcPr>
            <w:tcW w:w="5130" w:type="dxa"/>
            <w:shd w:val="clear" w:color="auto" w:fill="FDE9D9" w:themeFill="accent6" w:themeFillTint="33"/>
          </w:tcPr>
          <w:p w14:paraId="084E3779" w14:textId="77777777" w:rsidR="00A6065E" w:rsidRPr="00973DE0" w:rsidRDefault="00A6065E" w:rsidP="00A6065E">
            <w:pPr>
              <w:rPr>
                <w:rFonts w:asciiTheme="minorHAnsi" w:eastAsia="Calibri" w:hAnsiTheme="minorHAnsi" w:cstheme="minorHAnsi"/>
                <w:bCs/>
                <w:color w:val="FF0000"/>
                <w:sz w:val="20"/>
                <w:szCs w:val="20"/>
                <w:lang w:val="hr-HR"/>
              </w:rPr>
            </w:pPr>
            <w:r w:rsidRPr="00973DE0">
              <w:rPr>
                <w:rFonts w:asciiTheme="minorHAnsi" w:eastAsia="Calibri" w:hAnsiTheme="minorHAnsi" w:cstheme="minorHAnsi"/>
                <w:bCs/>
                <w:color w:val="FF0000"/>
                <w:sz w:val="20"/>
                <w:szCs w:val="20"/>
                <w:lang w:val="hr-HR"/>
              </w:rPr>
              <w:t xml:space="preserve">Organizacija specijalističke obuke Rukovanje vatrenim oružjem i vještina gađanja (obuka za instruktora) </w:t>
            </w:r>
          </w:p>
          <w:p w14:paraId="3BB2CFC2" w14:textId="77777777" w:rsidR="00A6065E" w:rsidRPr="00973DE0" w:rsidRDefault="00A6065E" w:rsidP="00A6065E">
            <w:pPr>
              <w:widowControl w:val="0"/>
              <w:suppressAutoHyphens/>
              <w:jc w:val="both"/>
              <w:rPr>
                <w:rFonts w:asciiTheme="minorHAnsi" w:eastAsia="Lucida Sans Unicode" w:hAnsiTheme="minorHAnsi" w:cstheme="minorHAnsi"/>
                <w:bCs/>
                <w:color w:val="FF0000"/>
                <w:kern w:val="1"/>
                <w:sz w:val="20"/>
                <w:szCs w:val="20"/>
                <w:lang w:val="hr-HR"/>
              </w:rPr>
            </w:pPr>
            <w:proofErr w:type="spellStart"/>
            <w:r w:rsidRPr="00973DE0">
              <w:rPr>
                <w:rFonts w:asciiTheme="minorHAnsi" w:eastAsia="Lucida Sans Unicode" w:hAnsiTheme="minorHAnsi" w:cstheme="minorHAnsi"/>
                <w:bCs/>
                <w:color w:val="FF0000"/>
                <w:kern w:val="1"/>
                <w:sz w:val="20"/>
                <w:szCs w:val="20"/>
                <w:lang w:val="en-US"/>
              </w:rPr>
              <w:t>Organizacija</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specijalističke</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obuke</w:t>
            </w:r>
            <w:proofErr w:type="spellEnd"/>
            <w:r w:rsidRPr="00973DE0">
              <w:rPr>
                <w:rFonts w:asciiTheme="minorHAnsi" w:eastAsia="Lucida Sans Unicode" w:hAnsiTheme="minorHAnsi" w:cstheme="minorHAnsi"/>
                <w:bCs/>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Rukovanje vatrenim oružjem i vještina gađanja iz</w:t>
            </w:r>
            <w:r w:rsidRPr="00973DE0">
              <w:rPr>
                <w:rFonts w:asciiTheme="minorHAnsi" w:eastAsia="Lucida Sans Unicode" w:hAnsiTheme="minorHAnsi" w:cstheme="minorHAnsi"/>
                <w:bCs/>
                <w:color w:val="FF0000"/>
                <w:kern w:val="1"/>
                <w:sz w:val="20"/>
                <w:szCs w:val="20"/>
                <w:lang w:val="hr-HR"/>
              </w:rPr>
              <w:t xml:space="preserve"> poluautomatskog pištolja</w:t>
            </w:r>
          </w:p>
          <w:p w14:paraId="55D92529"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roofErr w:type="spellStart"/>
            <w:r w:rsidRPr="00973DE0">
              <w:rPr>
                <w:rFonts w:asciiTheme="minorHAnsi" w:eastAsia="Lucida Sans Unicode" w:hAnsiTheme="minorHAnsi" w:cstheme="minorHAnsi"/>
                <w:bCs/>
                <w:color w:val="FF0000"/>
                <w:kern w:val="1"/>
                <w:sz w:val="20"/>
                <w:szCs w:val="20"/>
                <w:lang w:val="en-US"/>
              </w:rPr>
              <w:t>Organizacija</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specijalističke</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obuke</w:t>
            </w:r>
            <w:proofErr w:type="spellEnd"/>
            <w:r w:rsidRPr="00973DE0">
              <w:rPr>
                <w:rFonts w:asciiTheme="minorHAnsi" w:eastAsia="Lucida Sans Unicode" w:hAnsiTheme="minorHAnsi" w:cstheme="minorHAnsi"/>
                <w:bCs/>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Nadzor nad kriminalističko – obavještajnim radom i analiza rizika (srednja razina rukovođenja).</w:t>
            </w:r>
          </w:p>
          <w:p w14:paraId="06736E04"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roofErr w:type="spellStart"/>
            <w:r w:rsidRPr="00973DE0">
              <w:rPr>
                <w:rFonts w:asciiTheme="minorHAnsi" w:eastAsia="Lucida Sans Unicode" w:hAnsiTheme="minorHAnsi" w:cstheme="minorHAnsi"/>
                <w:bCs/>
                <w:i/>
                <w:color w:val="FF0000"/>
                <w:kern w:val="1"/>
                <w:sz w:val="20"/>
                <w:szCs w:val="20"/>
                <w:lang w:val="en-US"/>
              </w:rPr>
              <w:t>Organizacija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obuke</w:t>
            </w:r>
            <w:proofErr w:type="spellEnd"/>
            <w:r w:rsidRPr="00973DE0">
              <w:rPr>
                <w:rFonts w:asciiTheme="minorHAnsi" w:eastAsia="Lucida Sans Unicode" w:hAnsiTheme="minorHAnsi" w:cstheme="minorHAnsi"/>
                <w:bCs/>
                <w:i/>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Zajednički napori u jačanju kapaciteta: Zaštita granice uz poštivanje ljudskih prava</w:t>
            </w:r>
          </w:p>
          <w:p w14:paraId="155033F2"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roofErr w:type="spellStart"/>
            <w:r w:rsidRPr="00973DE0">
              <w:rPr>
                <w:rFonts w:asciiTheme="minorHAnsi" w:eastAsia="Lucida Sans Unicode" w:hAnsiTheme="minorHAnsi" w:cstheme="minorHAnsi"/>
                <w:bCs/>
                <w:i/>
                <w:color w:val="FF0000"/>
                <w:kern w:val="1"/>
                <w:sz w:val="20"/>
                <w:szCs w:val="20"/>
                <w:lang w:val="en-US"/>
              </w:rPr>
              <w:t>Organizacija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obuke</w:t>
            </w:r>
            <w:proofErr w:type="spellEnd"/>
            <w:r w:rsidRPr="00973DE0">
              <w:rPr>
                <w:rFonts w:asciiTheme="minorHAnsi" w:eastAsia="Lucida Sans Unicode" w:hAnsiTheme="minorHAnsi" w:cstheme="minorHAnsi"/>
                <w:bCs/>
                <w:i/>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 xml:space="preserve">Obuka za predstavnike kriminalističke policije o otkrivanju vatrenog oružja </w:t>
            </w:r>
          </w:p>
          <w:p w14:paraId="40E59000"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specijalističke obuke Kontra diverzijska zaštita (osnovna obuka)</w:t>
            </w:r>
          </w:p>
          <w:p w14:paraId="41D2159C"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specijalističke obuke Neposredno osiguranje VIP osoba (osnovna obuka)</w:t>
            </w:r>
          </w:p>
          <w:p w14:paraId="3393D1B2"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obuke Neposredno osiguranje VIP osoba (obuka za instruktora)</w:t>
            </w:r>
          </w:p>
          <w:p w14:paraId="48E07334"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stručne obuke Sigurnosne mjere za ublažavanje rizika prilikom osiguranja VIP osoba : Pregled prostora, osoba, stvari, vozila i trase kretanja (stručna obuka)</w:t>
            </w:r>
          </w:p>
          <w:p w14:paraId="65B06E0D"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Rodna ravnopravnost i rodno zasnovana diskriminacija u policijskim strukturama u Bosni i Hercegovini</w:t>
            </w:r>
          </w:p>
          <w:p w14:paraId="3C7AD299"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sr-Latn-BA"/>
              </w:rPr>
            </w:pPr>
            <w:r w:rsidRPr="00973DE0">
              <w:rPr>
                <w:rFonts w:asciiTheme="minorHAnsi" w:eastAsia="Lucida Sans Unicode" w:hAnsiTheme="minorHAnsi" w:cstheme="minorHAnsi"/>
                <w:bCs/>
                <w:i/>
                <w:color w:val="FF0000"/>
                <w:kern w:val="1"/>
                <w:sz w:val="20"/>
                <w:szCs w:val="20"/>
                <w:lang w:val="sr-Latn-BA"/>
              </w:rPr>
              <w:t xml:space="preserve">Organizacija i provedba stručne obuke Rukovanje vatrenim  oružjem i vještina gađanja policijskih službenika Državne </w:t>
            </w:r>
            <w:r w:rsidRPr="00973DE0">
              <w:rPr>
                <w:rFonts w:asciiTheme="minorHAnsi" w:eastAsia="Lucida Sans Unicode" w:hAnsiTheme="minorHAnsi" w:cstheme="minorHAnsi"/>
                <w:bCs/>
                <w:i/>
                <w:color w:val="FF0000"/>
                <w:kern w:val="1"/>
                <w:sz w:val="20"/>
                <w:szCs w:val="20"/>
                <w:lang w:val="sr-Latn-BA"/>
              </w:rPr>
              <w:lastRenderedPageBreak/>
              <w:t>agencije za istrage i zaštitu</w:t>
            </w:r>
          </w:p>
          <w:p w14:paraId="4EEE044F"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obuke Rukovanje vatrenim oružjem i vještina gađanja iz automatskog</w:t>
            </w:r>
          </w:p>
          <w:p w14:paraId="1C28248A"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 xml:space="preserve">    oružja duge cijevi (osnovna obuka) </w:t>
            </w:r>
          </w:p>
          <w:p w14:paraId="4B0E93CE"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sr-Latn-BA"/>
              </w:rPr>
            </w:pPr>
            <w:r w:rsidRPr="00973DE0">
              <w:rPr>
                <w:rFonts w:asciiTheme="minorHAnsi" w:eastAsia="Lucida Sans Unicode" w:hAnsiTheme="minorHAnsi" w:cstheme="minorHAnsi"/>
                <w:bCs/>
                <w:i/>
                <w:color w:val="FF0000"/>
                <w:kern w:val="1"/>
                <w:sz w:val="20"/>
                <w:szCs w:val="20"/>
                <w:lang w:val="hr-HR"/>
              </w:rPr>
              <w:t>Organizacija obuke Sprječavanje i suzbijanje terorizma</w:t>
            </w:r>
          </w:p>
          <w:p w14:paraId="09491F3B"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en-US"/>
              </w:rPr>
            </w:pPr>
            <w:proofErr w:type="spellStart"/>
            <w:r w:rsidRPr="00973DE0">
              <w:rPr>
                <w:rFonts w:asciiTheme="minorHAnsi" w:eastAsia="Lucida Sans Unicode" w:hAnsiTheme="minorHAnsi" w:cstheme="minorHAnsi"/>
                <w:bCs/>
                <w:i/>
                <w:color w:val="FF0000"/>
                <w:kern w:val="1"/>
                <w:sz w:val="20"/>
                <w:szCs w:val="20"/>
                <w:lang w:val="en-US"/>
              </w:rPr>
              <w:t>Organizacija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radionice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Suprotstavljanje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krađi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pljački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nezakonitoj</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trgovini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kulturnim</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dobrima</w:t>
            </w:r>
            <w:proofErr w:type="spellEnd"/>
          </w:p>
          <w:p w14:paraId="553FC24B"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stručnog usavršavanja Obuka za instalaciju, rukovanje i upotrebu mobilnih sistema za nadzor granice</w:t>
            </w:r>
          </w:p>
          <w:p w14:paraId="0A0DA95E"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Organizacijske obuke Kontradiverzijska zaštita (obuka za instruktora)</w:t>
            </w:r>
          </w:p>
          <w:p w14:paraId="492720C3"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 xml:space="preserve">Organizacija obuke </w:t>
            </w:r>
            <w:proofErr w:type="spellStart"/>
            <w:r w:rsidRPr="00973DE0">
              <w:rPr>
                <w:rFonts w:asciiTheme="minorHAnsi" w:eastAsia="Lucida Sans Unicode" w:hAnsiTheme="minorHAnsi" w:cstheme="minorHAnsi"/>
                <w:bCs/>
                <w:i/>
                <w:color w:val="FF0000"/>
                <w:kern w:val="1"/>
                <w:sz w:val="20"/>
                <w:szCs w:val="20"/>
                <w:lang w:val="en-US"/>
              </w:rPr>
              <w:t>Korištenje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specijaliziranih</w:t>
            </w:r>
            <w:proofErr w:type="spellEnd"/>
            <w:r w:rsidRPr="00973DE0">
              <w:rPr>
                <w:rFonts w:asciiTheme="minorHAnsi" w:eastAsia="Lucida Sans Unicode" w:hAnsiTheme="minorHAnsi" w:cstheme="minorHAnsi"/>
                <w:bCs/>
                <w:i/>
                <w:color w:val="FF0000"/>
                <w:kern w:val="1"/>
                <w:sz w:val="20"/>
                <w:szCs w:val="20"/>
                <w:lang w:val="en-US"/>
              </w:rPr>
              <w:t xml:space="preserve"> ATV </w:t>
            </w:r>
            <w:proofErr w:type="spellStart"/>
            <w:r w:rsidRPr="00973DE0">
              <w:rPr>
                <w:rFonts w:asciiTheme="minorHAnsi" w:eastAsia="Lucida Sans Unicode" w:hAnsiTheme="minorHAnsi" w:cstheme="minorHAnsi"/>
                <w:bCs/>
                <w:i/>
                <w:color w:val="FF0000"/>
                <w:kern w:val="1"/>
                <w:sz w:val="20"/>
                <w:szCs w:val="20"/>
                <w:lang w:val="en-US"/>
              </w:rPr>
              <w:t>vozila</w:t>
            </w:r>
            <w:proofErr w:type="spellEnd"/>
            <w:r w:rsidRPr="00973DE0">
              <w:rPr>
                <w:rFonts w:asciiTheme="minorHAnsi" w:eastAsia="Lucida Sans Unicode" w:hAnsiTheme="minorHAnsi" w:cstheme="minorHAnsi"/>
                <w:bCs/>
                <w:i/>
                <w:color w:val="FF0000"/>
                <w:kern w:val="1"/>
                <w:sz w:val="20"/>
                <w:szCs w:val="20"/>
                <w:lang w:val="en-US"/>
              </w:rPr>
              <w:t xml:space="preserve"> u </w:t>
            </w:r>
            <w:proofErr w:type="spellStart"/>
            <w:r w:rsidRPr="00973DE0">
              <w:rPr>
                <w:rFonts w:asciiTheme="minorHAnsi" w:eastAsia="Lucida Sans Unicode" w:hAnsiTheme="minorHAnsi" w:cstheme="minorHAnsi"/>
                <w:bCs/>
                <w:i/>
                <w:color w:val="FF0000"/>
                <w:kern w:val="1"/>
                <w:sz w:val="20"/>
                <w:szCs w:val="20"/>
                <w:lang w:val="en-US"/>
              </w:rPr>
              <w:t>nadzoru</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državne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granice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osnovna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obuka</w:t>
            </w:r>
            <w:proofErr w:type="spellEnd"/>
            <w:r w:rsidRPr="00973DE0">
              <w:rPr>
                <w:rFonts w:asciiTheme="minorHAnsi" w:eastAsia="Lucida Sans Unicode" w:hAnsiTheme="minorHAnsi" w:cstheme="minorHAnsi"/>
                <w:bCs/>
                <w:i/>
                <w:color w:val="FF0000"/>
                <w:kern w:val="1"/>
                <w:sz w:val="20"/>
                <w:szCs w:val="20"/>
                <w:lang w:val="en-US"/>
              </w:rPr>
              <w:t>)</w:t>
            </w:r>
          </w:p>
          <w:p w14:paraId="7D20B9B8"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
          <w:p w14:paraId="6B81C2B9"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en-US"/>
              </w:rPr>
            </w:pPr>
          </w:p>
          <w:p w14:paraId="6C182F36"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
          <w:p w14:paraId="76D81C21"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
          <w:p w14:paraId="5BBC2562"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en-US"/>
              </w:rPr>
            </w:pPr>
          </w:p>
          <w:p w14:paraId="5BF30322" w14:textId="77777777" w:rsidR="00A6065E" w:rsidRPr="00973DE0" w:rsidRDefault="00A6065E" w:rsidP="00A6065E">
            <w:pPr>
              <w:widowControl w:val="0"/>
              <w:suppressAutoHyphens/>
              <w:jc w:val="both"/>
              <w:rPr>
                <w:rFonts w:asciiTheme="minorHAnsi" w:eastAsia="Lucida Sans Unicode" w:hAnsiTheme="minorHAnsi" w:cstheme="minorHAnsi"/>
                <w:bCs/>
                <w:color w:val="FF0000"/>
                <w:kern w:val="1"/>
                <w:sz w:val="20"/>
                <w:szCs w:val="20"/>
                <w:lang w:val="en-US"/>
              </w:rPr>
            </w:pPr>
          </w:p>
          <w:p w14:paraId="14CC03B9" w14:textId="77777777" w:rsidR="00A6065E" w:rsidRPr="00973DE0" w:rsidRDefault="00A6065E" w:rsidP="00A6065E">
            <w:pPr>
              <w:widowControl w:val="0"/>
              <w:suppressAutoHyphens/>
              <w:jc w:val="both"/>
              <w:rPr>
                <w:rFonts w:eastAsia="Lucida Sans Unicode"/>
                <w:bCs/>
                <w:color w:val="FF0000"/>
                <w:kern w:val="1"/>
                <w:lang w:val="hr-HR"/>
              </w:rPr>
            </w:pPr>
          </w:p>
          <w:p w14:paraId="73BCBCF1" w14:textId="77777777" w:rsidR="00A6065E" w:rsidRPr="00973DE0" w:rsidRDefault="00A6065E" w:rsidP="00A6065E">
            <w:pPr>
              <w:rPr>
                <w:rFonts w:eastAsia="Calibri"/>
                <w:bCs/>
                <w:color w:val="FF0000"/>
                <w:sz w:val="20"/>
                <w:szCs w:val="20"/>
              </w:rPr>
            </w:pPr>
          </w:p>
        </w:tc>
      </w:tr>
      <w:tr w:rsidR="00A6065E" w:rsidRPr="00A765DA" w14:paraId="29678C04" w14:textId="77777777" w:rsidTr="008A5427">
        <w:trPr>
          <w:trHeight w:val="238"/>
        </w:trPr>
        <w:tc>
          <w:tcPr>
            <w:tcW w:w="1440" w:type="dxa"/>
            <w:shd w:val="clear" w:color="auto" w:fill="92D050"/>
          </w:tcPr>
          <w:p w14:paraId="38C2CC5B" w14:textId="2E8FF1DB" w:rsidR="00A6065E" w:rsidRPr="00973DE0" w:rsidRDefault="00A6065E" w:rsidP="00A6065E">
            <w:pPr>
              <w:jc w:val="center"/>
              <w:rPr>
                <w:snapToGrid w:val="0"/>
                <w:color w:val="FF0000"/>
                <w:sz w:val="20"/>
                <w:szCs w:val="20"/>
              </w:rPr>
            </w:pPr>
            <w:r w:rsidRPr="00973DE0">
              <w:rPr>
                <w:snapToGrid w:val="0"/>
                <w:color w:val="FF0000"/>
                <w:sz w:val="20"/>
                <w:szCs w:val="20"/>
              </w:rPr>
              <w:lastRenderedPageBreak/>
              <w:t>Aktivnost 13</w:t>
            </w:r>
          </w:p>
        </w:tc>
        <w:tc>
          <w:tcPr>
            <w:tcW w:w="3960" w:type="dxa"/>
            <w:shd w:val="clear" w:color="auto" w:fill="92D050"/>
          </w:tcPr>
          <w:p w14:paraId="24269FDE" w14:textId="1121AC07" w:rsidR="00A6065E" w:rsidRPr="00973DE0" w:rsidRDefault="00302461" w:rsidP="00A6065E">
            <w:pPr>
              <w:pStyle w:val="Bezproreda"/>
              <w:jc w:val="both"/>
              <w:rPr>
                <w:rFonts w:ascii="Times New Roman" w:hAnsi="Times New Roman"/>
                <w:snapToGrid w:val="0"/>
                <w:color w:val="FF0000"/>
                <w:sz w:val="20"/>
                <w:szCs w:val="20"/>
              </w:rPr>
            </w:pPr>
            <w:r w:rsidRPr="00973DE0">
              <w:rPr>
                <w:rFonts w:ascii="Times New Roman" w:hAnsi="Times New Roman"/>
                <w:color w:val="FF0000"/>
                <w:sz w:val="20"/>
                <w:szCs w:val="20"/>
              </w:rPr>
              <w:t>Razvijanje, usklađivanje i revidiranje nastavnih planova i programa osnovne obuke za školovanje kadeta i stručnih i specijalističkih obuka za obuku policijskih službenika BiH usklađenih sa međunarodnim standardima</w:t>
            </w:r>
          </w:p>
        </w:tc>
        <w:tc>
          <w:tcPr>
            <w:tcW w:w="1440" w:type="dxa"/>
            <w:shd w:val="clear" w:color="auto" w:fill="92D050"/>
          </w:tcPr>
          <w:p w14:paraId="78CFD532" w14:textId="0A850F0F"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5832DF4A" w14:textId="0B40087A"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92D050"/>
          </w:tcPr>
          <w:p w14:paraId="32AD0B1A" w14:textId="493B8931" w:rsidR="00A6065E" w:rsidRPr="00973DE0" w:rsidRDefault="00254C63" w:rsidP="00A6065E">
            <w:pPr>
              <w:jc w:val="center"/>
              <w:rPr>
                <w:b/>
                <w:snapToGrid w:val="0"/>
                <w:color w:val="FF0000"/>
                <w:sz w:val="20"/>
                <w:szCs w:val="20"/>
              </w:rPr>
            </w:pPr>
            <w:r w:rsidRPr="00973DE0">
              <w:rPr>
                <w:snapToGrid w:val="0"/>
                <w:color w:val="FF0000"/>
                <w:sz w:val="20"/>
                <w:szCs w:val="20"/>
              </w:rPr>
              <w:t>2025-2026</w:t>
            </w:r>
          </w:p>
        </w:tc>
        <w:tc>
          <w:tcPr>
            <w:tcW w:w="5130" w:type="dxa"/>
            <w:shd w:val="clear" w:color="auto" w:fill="92D050"/>
          </w:tcPr>
          <w:p w14:paraId="5A537488" w14:textId="4E75F02C" w:rsidR="008A5427" w:rsidRPr="00973DE0" w:rsidRDefault="008A5427" w:rsidP="00A6065E">
            <w:pPr>
              <w:rPr>
                <w:rFonts w:eastAsia="Calibri"/>
                <w:bCs/>
                <w:color w:val="FF0000"/>
                <w:sz w:val="20"/>
                <w:szCs w:val="20"/>
              </w:rPr>
            </w:pPr>
            <w:r w:rsidRPr="00973DE0">
              <w:rPr>
                <w:rFonts w:eastAsia="Calibri"/>
                <w:bCs/>
                <w:color w:val="FF0000"/>
                <w:sz w:val="20"/>
                <w:szCs w:val="20"/>
              </w:rPr>
              <w:t>Revidirati:</w:t>
            </w:r>
          </w:p>
          <w:p w14:paraId="1D8BACC4" w14:textId="1AD1C777" w:rsidR="008A5427" w:rsidRPr="00973DE0" w:rsidRDefault="008A5427" w:rsidP="008A5427">
            <w:pPr>
              <w:spacing w:after="40"/>
              <w:rPr>
                <w:rFonts w:eastAsia="Calibri"/>
                <w:b/>
                <w:color w:val="FF0000"/>
                <w:sz w:val="20"/>
                <w:szCs w:val="20"/>
              </w:rPr>
            </w:pPr>
            <w:r w:rsidRPr="00973DE0">
              <w:rPr>
                <w:rFonts w:eastAsia="Calibri"/>
                <w:b/>
                <w:color w:val="FF0000"/>
                <w:sz w:val="20"/>
                <w:szCs w:val="20"/>
              </w:rPr>
              <w:t>Nastavni plan i program osnovne obuke kadeta Direkcije za koordinaciju policijskih tijela BiH – prvi nivo</w:t>
            </w:r>
          </w:p>
          <w:p w14:paraId="06DB66AB" w14:textId="1C934F3C" w:rsidR="007F3EE5" w:rsidRPr="00973DE0" w:rsidRDefault="007F3EE5" w:rsidP="00A6065E">
            <w:pPr>
              <w:rPr>
                <w:rFonts w:eastAsia="Calibri"/>
                <w:bCs/>
                <w:color w:val="FF0000"/>
                <w:sz w:val="20"/>
                <w:szCs w:val="20"/>
              </w:rPr>
            </w:pPr>
            <w:r w:rsidRPr="00973DE0">
              <w:rPr>
                <w:rFonts w:eastAsia="Calibri"/>
                <w:bCs/>
                <w:color w:val="FF0000"/>
                <w:sz w:val="20"/>
                <w:szCs w:val="20"/>
              </w:rPr>
              <w:t>I</w:t>
            </w:r>
            <w:r w:rsidR="00302461" w:rsidRPr="00973DE0">
              <w:rPr>
                <w:rFonts w:eastAsia="Calibri"/>
                <w:bCs/>
                <w:color w:val="FF0000"/>
                <w:sz w:val="20"/>
                <w:szCs w:val="20"/>
              </w:rPr>
              <w:t>z</w:t>
            </w:r>
            <w:r w:rsidRPr="00973DE0">
              <w:rPr>
                <w:rFonts w:eastAsia="Calibri"/>
                <w:bCs/>
                <w:color w:val="FF0000"/>
                <w:sz w:val="20"/>
                <w:szCs w:val="20"/>
              </w:rPr>
              <w:t xml:space="preserve">raditi: </w:t>
            </w:r>
          </w:p>
          <w:p w14:paraId="0A177C3A" w14:textId="62EBB068" w:rsidR="00A6065E" w:rsidRPr="00973DE0" w:rsidRDefault="00994265" w:rsidP="008A5427">
            <w:pPr>
              <w:spacing w:after="40"/>
              <w:rPr>
                <w:rFonts w:eastAsia="Calibri"/>
                <w:b/>
                <w:color w:val="FF0000"/>
                <w:sz w:val="20"/>
                <w:szCs w:val="20"/>
              </w:rPr>
            </w:pPr>
            <w:r w:rsidRPr="00973DE0">
              <w:rPr>
                <w:rFonts w:eastAsia="Calibri"/>
                <w:b/>
                <w:color w:val="FF0000"/>
                <w:sz w:val="20"/>
                <w:szCs w:val="20"/>
              </w:rPr>
              <w:t>Nastavni plan i program „Obuka multiplikatora iz oblasti organizacije rada i nadležnosti Direkcije za koordinaciju policijskih tijela Bosne i Hercegovine“</w:t>
            </w:r>
          </w:p>
          <w:p w14:paraId="0EE5FA35" w14:textId="77777777" w:rsidR="007F3EE5" w:rsidRPr="00973DE0" w:rsidRDefault="00994265" w:rsidP="008A5427">
            <w:pPr>
              <w:spacing w:after="40"/>
              <w:rPr>
                <w:rFonts w:eastAsia="Calibri"/>
                <w:b/>
                <w:color w:val="FF0000"/>
                <w:sz w:val="20"/>
                <w:szCs w:val="20"/>
              </w:rPr>
            </w:pPr>
            <w:r w:rsidRPr="00973DE0">
              <w:rPr>
                <w:rFonts w:eastAsia="Calibri"/>
                <w:b/>
                <w:color w:val="FF0000"/>
                <w:sz w:val="20"/>
                <w:szCs w:val="20"/>
              </w:rPr>
              <w:t>Nastavni plan i program „</w:t>
            </w:r>
            <w:r w:rsidR="00302461" w:rsidRPr="00973DE0">
              <w:rPr>
                <w:rFonts w:eastAsia="Calibri"/>
                <w:b/>
                <w:color w:val="FF0000"/>
                <w:sz w:val="20"/>
                <w:szCs w:val="20"/>
              </w:rPr>
              <w:t>-Osnove pružanja prve pomoći za članove tima za neposredno osiguranje VIP osoba“</w:t>
            </w:r>
          </w:p>
          <w:p w14:paraId="4A143038" w14:textId="13F7756B" w:rsidR="00302461" w:rsidRPr="00973DE0" w:rsidRDefault="00302461" w:rsidP="008A5427">
            <w:pPr>
              <w:spacing w:after="40"/>
              <w:rPr>
                <w:rFonts w:eastAsia="Calibri"/>
                <w:b/>
                <w:color w:val="FF0000"/>
                <w:sz w:val="20"/>
                <w:szCs w:val="20"/>
              </w:rPr>
            </w:pPr>
            <w:r w:rsidRPr="00973DE0">
              <w:rPr>
                <w:rFonts w:eastAsia="Calibri"/>
                <w:b/>
                <w:color w:val="FF0000"/>
                <w:sz w:val="20"/>
                <w:szCs w:val="20"/>
              </w:rPr>
              <w:t>Nastavni plan i program „Supervizija graničnih provjera (obuka za srednji nivo rukovođenja)“</w:t>
            </w:r>
          </w:p>
          <w:p w14:paraId="038AA293" w14:textId="3548F451" w:rsidR="00302461" w:rsidRPr="00973DE0" w:rsidRDefault="00302461" w:rsidP="008A5427">
            <w:pPr>
              <w:spacing w:after="40"/>
              <w:rPr>
                <w:rFonts w:eastAsia="Calibri"/>
                <w:b/>
                <w:color w:val="FF0000"/>
                <w:sz w:val="20"/>
                <w:szCs w:val="20"/>
              </w:rPr>
            </w:pPr>
            <w:r w:rsidRPr="00973DE0">
              <w:rPr>
                <w:rFonts w:eastAsia="Calibri"/>
                <w:b/>
                <w:color w:val="FF0000"/>
                <w:sz w:val="20"/>
                <w:szCs w:val="20"/>
              </w:rPr>
              <w:t>Nastavni plan i program „Supervizija integrisanim upravljanjem granicom u skladu sa EU integrisanim upravljanjem granicom (obuka za srednji nivo rukovođenja)“</w:t>
            </w:r>
          </w:p>
          <w:p w14:paraId="2E285D0D" w14:textId="77777777" w:rsidR="00302461" w:rsidRPr="00973DE0" w:rsidRDefault="00302461" w:rsidP="008A5427">
            <w:pPr>
              <w:spacing w:after="40"/>
              <w:rPr>
                <w:rFonts w:eastAsia="Calibri"/>
                <w:b/>
                <w:color w:val="FF0000"/>
                <w:sz w:val="20"/>
                <w:szCs w:val="20"/>
              </w:rPr>
            </w:pPr>
            <w:r w:rsidRPr="00973DE0">
              <w:rPr>
                <w:rFonts w:eastAsia="Calibri"/>
                <w:b/>
                <w:color w:val="FF0000"/>
                <w:sz w:val="20"/>
                <w:szCs w:val="20"/>
              </w:rPr>
              <w:t>Nastavni plan i program „Obuka za rukovodioce u Graničnoj policiji BiH“</w:t>
            </w:r>
          </w:p>
          <w:p w14:paraId="338FA988" w14:textId="7234F7EE" w:rsidR="008A5427" w:rsidRPr="00973DE0" w:rsidRDefault="008A5427" w:rsidP="008A5427">
            <w:pPr>
              <w:spacing w:after="40"/>
              <w:rPr>
                <w:rFonts w:eastAsia="Calibri"/>
                <w:bCs/>
                <w:color w:val="FF0000"/>
                <w:sz w:val="20"/>
                <w:szCs w:val="20"/>
              </w:rPr>
            </w:pPr>
            <w:r w:rsidRPr="00973DE0">
              <w:rPr>
                <w:rFonts w:eastAsia="Calibri"/>
                <w:b/>
                <w:color w:val="FF0000"/>
                <w:sz w:val="20"/>
                <w:szCs w:val="20"/>
              </w:rPr>
              <w:lastRenderedPageBreak/>
              <w:t>Nastavne planove i programe iz obuka za operatore dronova</w:t>
            </w:r>
          </w:p>
        </w:tc>
      </w:tr>
      <w:tr w:rsidR="00254C63" w:rsidRPr="00A765DA" w14:paraId="6BF35239" w14:textId="77777777" w:rsidTr="008A5427">
        <w:trPr>
          <w:trHeight w:val="238"/>
        </w:trPr>
        <w:tc>
          <w:tcPr>
            <w:tcW w:w="1440" w:type="dxa"/>
            <w:shd w:val="clear" w:color="auto" w:fill="92D050"/>
          </w:tcPr>
          <w:p w14:paraId="301D2D70" w14:textId="33655575" w:rsidR="00254C63" w:rsidRPr="00973DE0" w:rsidRDefault="00254C63" w:rsidP="00A6065E">
            <w:pPr>
              <w:jc w:val="center"/>
              <w:rPr>
                <w:snapToGrid w:val="0"/>
                <w:color w:val="FF0000"/>
                <w:sz w:val="20"/>
                <w:szCs w:val="20"/>
              </w:rPr>
            </w:pPr>
            <w:r w:rsidRPr="00973DE0">
              <w:rPr>
                <w:snapToGrid w:val="0"/>
                <w:color w:val="FF0000"/>
                <w:sz w:val="20"/>
                <w:szCs w:val="20"/>
              </w:rPr>
              <w:lastRenderedPageBreak/>
              <w:t>Aktivnost 14</w:t>
            </w:r>
          </w:p>
        </w:tc>
        <w:tc>
          <w:tcPr>
            <w:tcW w:w="3960" w:type="dxa"/>
            <w:shd w:val="clear" w:color="auto" w:fill="92D050"/>
          </w:tcPr>
          <w:p w14:paraId="6A64F754" w14:textId="0897B4BB" w:rsidR="00254C63" w:rsidRPr="00973DE0" w:rsidRDefault="00254C63" w:rsidP="00A6065E">
            <w:pPr>
              <w:pStyle w:val="Bezproreda"/>
              <w:jc w:val="both"/>
              <w:rPr>
                <w:rFonts w:ascii="Times New Roman" w:hAnsi="Times New Roman"/>
                <w:color w:val="FF0000"/>
                <w:sz w:val="20"/>
                <w:szCs w:val="20"/>
              </w:rPr>
            </w:pPr>
            <w:r w:rsidRPr="00973DE0">
              <w:rPr>
                <w:rFonts w:ascii="Times New Roman" w:hAnsi="Times New Roman"/>
                <w:color w:val="FF0000"/>
                <w:sz w:val="20"/>
                <w:szCs w:val="20"/>
              </w:rPr>
              <w:t>Izrada Priručnika za potrebe školovanja kadeta i stručnog osposobljavanja i usavršavanja policijskih službenika BiH</w:t>
            </w:r>
          </w:p>
        </w:tc>
        <w:tc>
          <w:tcPr>
            <w:tcW w:w="1440" w:type="dxa"/>
            <w:shd w:val="clear" w:color="auto" w:fill="92D050"/>
          </w:tcPr>
          <w:p w14:paraId="3E7142F5" w14:textId="5DD18199" w:rsidR="00254C63" w:rsidRPr="00973DE0" w:rsidRDefault="00254C63"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1A228AFF" w14:textId="6ED0305F" w:rsidR="00254C63" w:rsidRPr="00973DE0" w:rsidRDefault="00254C63"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92D050"/>
          </w:tcPr>
          <w:p w14:paraId="3A3B11E2" w14:textId="7A1499E1" w:rsidR="00254C63" w:rsidRPr="00973DE0" w:rsidRDefault="00254C63" w:rsidP="00A6065E">
            <w:pPr>
              <w:jc w:val="center"/>
              <w:rPr>
                <w:snapToGrid w:val="0"/>
                <w:color w:val="FF0000"/>
                <w:sz w:val="20"/>
                <w:szCs w:val="20"/>
              </w:rPr>
            </w:pPr>
            <w:r w:rsidRPr="00973DE0">
              <w:rPr>
                <w:snapToGrid w:val="0"/>
                <w:color w:val="FF0000"/>
                <w:sz w:val="20"/>
                <w:szCs w:val="20"/>
              </w:rPr>
              <w:t>2025</w:t>
            </w:r>
          </w:p>
        </w:tc>
        <w:tc>
          <w:tcPr>
            <w:tcW w:w="5130" w:type="dxa"/>
            <w:shd w:val="clear" w:color="auto" w:fill="92D050"/>
          </w:tcPr>
          <w:p w14:paraId="74753F6C" w14:textId="77777777" w:rsidR="00254C63" w:rsidRPr="00973DE0" w:rsidRDefault="00254C63" w:rsidP="00A6065E">
            <w:pPr>
              <w:rPr>
                <w:rFonts w:eastAsia="Calibri"/>
                <w:bCs/>
                <w:color w:val="FF0000"/>
                <w:sz w:val="20"/>
                <w:szCs w:val="20"/>
              </w:rPr>
            </w:pPr>
            <w:r w:rsidRPr="00973DE0">
              <w:rPr>
                <w:rFonts w:eastAsia="Calibri"/>
                <w:bCs/>
                <w:color w:val="FF0000"/>
                <w:sz w:val="20"/>
                <w:szCs w:val="20"/>
              </w:rPr>
              <w:t>Izraditi:</w:t>
            </w:r>
          </w:p>
          <w:p w14:paraId="5782D7E8" w14:textId="013BB658" w:rsidR="00254C63" w:rsidRPr="00973DE0" w:rsidRDefault="00254C63" w:rsidP="00254C63">
            <w:pPr>
              <w:spacing w:after="40"/>
              <w:rPr>
                <w:rFonts w:eastAsia="Calibri"/>
                <w:b/>
                <w:color w:val="FF0000"/>
                <w:sz w:val="20"/>
                <w:szCs w:val="20"/>
              </w:rPr>
            </w:pPr>
            <w:r w:rsidRPr="00973DE0">
              <w:rPr>
                <w:rFonts w:eastAsia="Calibri"/>
                <w:b/>
                <w:color w:val="FF0000"/>
                <w:sz w:val="20"/>
                <w:szCs w:val="20"/>
              </w:rPr>
              <w:t>Priručnik za predmet „Organizacija rada i nadležnosti Direkcije za koordinaciju policijskih tijela BiH“ (za internu upotrebu)</w:t>
            </w:r>
          </w:p>
          <w:p w14:paraId="0729DC41" w14:textId="01A0EA21" w:rsidR="00254C63" w:rsidRPr="00973DE0" w:rsidRDefault="00254C63" w:rsidP="00A6065E">
            <w:pPr>
              <w:rPr>
                <w:rFonts w:eastAsia="Calibri"/>
                <w:bCs/>
                <w:color w:val="FF0000"/>
                <w:sz w:val="20"/>
                <w:szCs w:val="20"/>
              </w:rPr>
            </w:pPr>
            <w:r w:rsidRPr="00973DE0">
              <w:rPr>
                <w:rFonts w:eastAsia="Calibri"/>
                <w:b/>
                <w:color w:val="FF0000"/>
                <w:sz w:val="20"/>
                <w:szCs w:val="20"/>
              </w:rPr>
              <w:t>Priručnik „Menadžment u policiji“</w:t>
            </w:r>
          </w:p>
        </w:tc>
      </w:tr>
      <w:tr w:rsidR="00A6065E" w:rsidRPr="00A765DA" w14:paraId="7AFAC869" w14:textId="77777777" w:rsidTr="00AE0C19">
        <w:trPr>
          <w:trHeight w:val="238"/>
        </w:trPr>
        <w:tc>
          <w:tcPr>
            <w:tcW w:w="1440" w:type="dxa"/>
            <w:shd w:val="clear" w:color="auto" w:fill="F2F2F2" w:themeFill="background1" w:themeFillShade="F2"/>
          </w:tcPr>
          <w:p w14:paraId="436A8CAB" w14:textId="3A70BC3D" w:rsidR="00A6065E" w:rsidRPr="00A765DA" w:rsidRDefault="00A6065E" w:rsidP="00A6065E">
            <w:pPr>
              <w:jc w:val="center"/>
              <w:rPr>
                <w:b/>
                <w:snapToGrid w:val="0"/>
                <w:sz w:val="20"/>
                <w:szCs w:val="20"/>
              </w:rPr>
            </w:pPr>
            <w:r w:rsidRPr="00A765DA">
              <w:rPr>
                <w:b/>
                <w:snapToGrid w:val="0"/>
                <w:sz w:val="20"/>
                <w:szCs w:val="20"/>
              </w:rPr>
              <w:t>Cilj 1.2.3.2.</w:t>
            </w:r>
          </w:p>
        </w:tc>
        <w:tc>
          <w:tcPr>
            <w:tcW w:w="3960" w:type="dxa"/>
            <w:shd w:val="clear" w:color="auto" w:fill="F2F2F2" w:themeFill="background1" w:themeFillShade="F2"/>
          </w:tcPr>
          <w:p w14:paraId="69A3670B" w14:textId="77777777" w:rsidR="00A6065E" w:rsidRPr="00A765DA" w:rsidRDefault="00A6065E" w:rsidP="00A6065E">
            <w:pPr>
              <w:pStyle w:val="Bezproreda"/>
              <w:rPr>
                <w:rFonts w:ascii="Times New Roman" w:hAnsi="Times New Roman"/>
                <w:snapToGrid w:val="0"/>
                <w:sz w:val="20"/>
                <w:szCs w:val="20"/>
              </w:rPr>
            </w:pPr>
            <w:r w:rsidRPr="00A765DA">
              <w:rPr>
                <w:rFonts w:ascii="Times New Roman" w:hAnsi="Times New Roman"/>
                <w:b/>
                <w:bCs/>
                <w:sz w:val="20"/>
                <w:szCs w:val="20"/>
              </w:rPr>
              <w:t>Unaprijediti korištenje IKT u borbi protiv organizovanog kriminala</w:t>
            </w:r>
          </w:p>
        </w:tc>
        <w:tc>
          <w:tcPr>
            <w:tcW w:w="1440" w:type="dxa"/>
            <w:shd w:val="clear" w:color="auto" w:fill="F2F2F2" w:themeFill="background1" w:themeFillShade="F2"/>
          </w:tcPr>
          <w:p w14:paraId="3CB4F28E" w14:textId="77777777" w:rsidR="00A6065E" w:rsidRPr="00A765DA" w:rsidRDefault="00A6065E" w:rsidP="00A6065E">
            <w:pPr>
              <w:jc w:val="center"/>
              <w:rPr>
                <w:snapToGrid w:val="0"/>
                <w:sz w:val="20"/>
                <w:szCs w:val="20"/>
              </w:rPr>
            </w:pPr>
          </w:p>
        </w:tc>
        <w:tc>
          <w:tcPr>
            <w:tcW w:w="1530" w:type="dxa"/>
            <w:shd w:val="clear" w:color="auto" w:fill="F2F2F2" w:themeFill="background1" w:themeFillShade="F2"/>
          </w:tcPr>
          <w:p w14:paraId="04C9F819" w14:textId="77777777" w:rsidR="00A6065E" w:rsidRPr="00A765DA" w:rsidRDefault="00A6065E" w:rsidP="00A6065E">
            <w:pPr>
              <w:jc w:val="center"/>
              <w:rPr>
                <w:snapToGrid w:val="0"/>
                <w:sz w:val="20"/>
                <w:szCs w:val="20"/>
              </w:rPr>
            </w:pPr>
          </w:p>
        </w:tc>
        <w:tc>
          <w:tcPr>
            <w:tcW w:w="1530" w:type="dxa"/>
            <w:shd w:val="clear" w:color="auto" w:fill="F2F2F2" w:themeFill="background1" w:themeFillShade="F2"/>
          </w:tcPr>
          <w:p w14:paraId="533F87A2" w14:textId="77777777" w:rsidR="00A6065E" w:rsidRPr="00A765DA" w:rsidRDefault="00A6065E" w:rsidP="00A6065E">
            <w:pPr>
              <w:jc w:val="center"/>
              <w:rPr>
                <w:b/>
                <w:snapToGrid w:val="0"/>
                <w:sz w:val="20"/>
                <w:szCs w:val="20"/>
              </w:rPr>
            </w:pPr>
          </w:p>
        </w:tc>
        <w:tc>
          <w:tcPr>
            <w:tcW w:w="5130" w:type="dxa"/>
            <w:shd w:val="clear" w:color="auto" w:fill="F2F2F2" w:themeFill="background1" w:themeFillShade="F2"/>
          </w:tcPr>
          <w:p w14:paraId="474346AA" w14:textId="77777777" w:rsidR="00A6065E" w:rsidRPr="00A765DA" w:rsidRDefault="00A6065E" w:rsidP="00A6065E">
            <w:pPr>
              <w:rPr>
                <w:rFonts w:eastAsia="Calibri"/>
                <w:bCs/>
                <w:sz w:val="20"/>
                <w:szCs w:val="20"/>
              </w:rPr>
            </w:pPr>
          </w:p>
        </w:tc>
      </w:tr>
      <w:tr w:rsidR="00A6065E" w:rsidRPr="00A765DA" w14:paraId="1A54CBAA" w14:textId="77777777" w:rsidTr="00AE0C19">
        <w:trPr>
          <w:trHeight w:val="238"/>
        </w:trPr>
        <w:tc>
          <w:tcPr>
            <w:tcW w:w="1440" w:type="dxa"/>
          </w:tcPr>
          <w:p w14:paraId="787D0F2F" w14:textId="53F6B3BA" w:rsidR="00A6065E" w:rsidRPr="00A765DA" w:rsidRDefault="00A6065E" w:rsidP="00A6065E">
            <w:pPr>
              <w:jc w:val="center"/>
              <w:rPr>
                <w:snapToGrid w:val="0"/>
                <w:sz w:val="20"/>
                <w:szCs w:val="20"/>
              </w:rPr>
            </w:pPr>
            <w:r w:rsidRPr="00A765DA">
              <w:rPr>
                <w:snapToGrid w:val="0"/>
                <w:sz w:val="20"/>
                <w:szCs w:val="20"/>
              </w:rPr>
              <w:t>Aktivnost</w:t>
            </w:r>
            <w:r>
              <w:rPr>
                <w:snapToGrid w:val="0"/>
                <w:sz w:val="20"/>
                <w:szCs w:val="20"/>
              </w:rPr>
              <w:t xml:space="preserve"> 1</w:t>
            </w:r>
          </w:p>
        </w:tc>
        <w:tc>
          <w:tcPr>
            <w:tcW w:w="3960" w:type="dxa"/>
          </w:tcPr>
          <w:p w14:paraId="70BC6732" w14:textId="77777777" w:rsidR="00A6065E" w:rsidRPr="00A765DA" w:rsidRDefault="00A6065E" w:rsidP="00A6065E">
            <w:pPr>
              <w:pStyle w:val="Zaglavlje"/>
              <w:rPr>
                <w:sz w:val="20"/>
                <w:szCs w:val="20"/>
              </w:rPr>
            </w:pPr>
            <w:r w:rsidRPr="00A765DA">
              <w:rPr>
                <w:sz w:val="20"/>
                <w:szCs w:val="20"/>
              </w:rPr>
              <w:t xml:space="preserve">Provoditi aktivnosti na implementaciji memoranduma o saradnji o uspostavljanju novog AFIS sistemima u BIH </w:t>
            </w:r>
          </w:p>
          <w:p w14:paraId="06CFE360" w14:textId="77777777" w:rsidR="00A6065E" w:rsidRPr="00A765DA" w:rsidRDefault="00A6065E" w:rsidP="00A6065E">
            <w:pPr>
              <w:pStyle w:val="Bezproreda"/>
              <w:rPr>
                <w:rFonts w:ascii="Times New Roman" w:hAnsi="Times New Roman"/>
                <w:b/>
                <w:bCs/>
                <w:sz w:val="20"/>
                <w:szCs w:val="20"/>
                <w:lang w:val="hr-BA"/>
              </w:rPr>
            </w:pPr>
          </w:p>
        </w:tc>
        <w:tc>
          <w:tcPr>
            <w:tcW w:w="1440" w:type="dxa"/>
          </w:tcPr>
          <w:p w14:paraId="7052973D"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2B80F64C" w14:textId="1D258541" w:rsidR="00A6065E" w:rsidRPr="00A765DA" w:rsidRDefault="00A6065E" w:rsidP="00A6065E">
            <w:pPr>
              <w:jc w:val="center"/>
              <w:rPr>
                <w:snapToGrid w:val="0"/>
                <w:sz w:val="20"/>
                <w:szCs w:val="20"/>
              </w:rPr>
            </w:pPr>
            <w:r w:rsidRPr="00A765DA">
              <w:rPr>
                <w:snapToGrid w:val="0"/>
                <w:sz w:val="20"/>
                <w:szCs w:val="20"/>
              </w:rPr>
              <w:t>Policijska tijela u BiH - potpisinici Memoranduma</w:t>
            </w:r>
          </w:p>
        </w:tc>
        <w:tc>
          <w:tcPr>
            <w:tcW w:w="1530" w:type="dxa"/>
          </w:tcPr>
          <w:p w14:paraId="0D759442" w14:textId="77777777" w:rsidR="00A6065E" w:rsidRPr="00A765DA" w:rsidRDefault="00A6065E" w:rsidP="00A6065E">
            <w:pPr>
              <w:jc w:val="center"/>
              <w:rPr>
                <w:bCs/>
                <w:snapToGrid w:val="0"/>
                <w:sz w:val="20"/>
                <w:szCs w:val="20"/>
              </w:rPr>
            </w:pPr>
            <w:r w:rsidRPr="00A765DA">
              <w:rPr>
                <w:bCs/>
                <w:snapToGrid w:val="0"/>
                <w:sz w:val="20"/>
                <w:szCs w:val="20"/>
              </w:rPr>
              <w:t>Kontinuirano</w:t>
            </w:r>
          </w:p>
        </w:tc>
        <w:tc>
          <w:tcPr>
            <w:tcW w:w="5130" w:type="dxa"/>
          </w:tcPr>
          <w:p w14:paraId="72C568DD" w14:textId="77777777" w:rsidR="00A6065E" w:rsidRPr="00A765DA" w:rsidRDefault="00A6065E" w:rsidP="00A6065E">
            <w:pPr>
              <w:rPr>
                <w:rFonts w:eastAsia="Calibri"/>
                <w:bCs/>
                <w:sz w:val="20"/>
                <w:szCs w:val="20"/>
              </w:rPr>
            </w:pPr>
          </w:p>
        </w:tc>
      </w:tr>
      <w:tr w:rsidR="00A6065E" w:rsidRPr="00A765DA" w14:paraId="7CB09657" w14:textId="77777777" w:rsidTr="00AE0C19">
        <w:trPr>
          <w:trHeight w:val="238"/>
        </w:trPr>
        <w:tc>
          <w:tcPr>
            <w:tcW w:w="1440" w:type="dxa"/>
          </w:tcPr>
          <w:p w14:paraId="42160975" w14:textId="232C5636" w:rsidR="00A6065E" w:rsidRPr="00A765DA" w:rsidRDefault="00A6065E" w:rsidP="00A6065E">
            <w:pPr>
              <w:jc w:val="center"/>
              <w:rPr>
                <w:snapToGrid w:val="0"/>
                <w:sz w:val="20"/>
                <w:szCs w:val="20"/>
              </w:rPr>
            </w:pPr>
            <w:r>
              <w:rPr>
                <w:snapToGrid w:val="0"/>
                <w:sz w:val="20"/>
                <w:szCs w:val="20"/>
              </w:rPr>
              <w:t>Aktivnost 2</w:t>
            </w:r>
          </w:p>
        </w:tc>
        <w:tc>
          <w:tcPr>
            <w:tcW w:w="3960" w:type="dxa"/>
          </w:tcPr>
          <w:p w14:paraId="62759908" w14:textId="075F413C" w:rsidR="00A6065E" w:rsidRPr="00A765DA" w:rsidRDefault="00A6065E" w:rsidP="00A6065E">
            <w:pPr>
              <w:pStyle w:val="Bezproreda"/>
              <w:rPr>
                <w:rFonts w:ascii="Times New Roman" w:hAnsi="Times New Roman"/>
                <w:b/>
                <w:bCs/>
                <w:sz w:val="20"/>
                <w:szCs w:val="20"/>
              </w:rPr>
            </w:pPr>
            <w:r w:rsidRPr="00A765DA">
              <w:rPr>
                <w:rFonts w:ascii="Times New Roman" w:hAnsi="Times New Roman"/>
                <w:sz w:val="20"/>
                <w:szCs w:val="20"/>
              </w:rPr>
              <w:t>Provoditi aktivnosti s ciljem nabavke novog Sistema za zakonito presretanje telekomunikacija za potrebe policijskih tijela u BiH</w:t>
            </w:r>
          </w:p>
        </w:tc>
        <w:tc>
          <w:tcPr>
            <w:tcW w:w="1440" w:type="dxa"/>
          </w:tcPr>
          <w:p w14:paraId="547CA557"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4CDFE7DA" w14:textId="202947E9" w:rsidR="00A6065E" w:rsidRPr="00A765DA" w:rsidRDefault="00A6065E" w:rsidP="00A6065E">
            <w:pPr>
              <w:jc w:val="center"/>
              <w:rPr>
                <w:snapToGrid w:val="0"/>
                <w:sz w:val="20"/>
                <w:szCs w:val="20"/>
              </w:rPr>
            </w:pPr>
            <w:r w:rsidRPr="00A765DA">
              <w:rPr>
                <w:snapToGrid w:val="0"/>
                <w:sz w:val="20"/>
                <w:szCs w:val="20"/>
              </w:rPr>
              <w:t>SIPA/ Upravljački odbor za nadzor i kontrolu nad radom Sistema za zakonito presretanje telekomunikacija za potrebe policijskih organa u BiH</w:t>
            </w:r>
          </w:p>
        </w:tc>
        <w:tc>
          <w:tcPr>
            <w:tcW w:w="1530" w:type="dxa"/>
          </w:tcPr>
          <w:p w14:paraId="44CE6997" w14:textId="77777777" w:rsidR="00A6065E" w:rsidRPr="00A765DA" w:rsidRDefault="00A6065E" w:rsidP="00A6065E">
            <w:pPr>
              <w:jc w:val="center"/>
              <w:rPr>
                <w:bCs/>
                <w:snapToGrid w:val="0"/>
                <w:sz w:val="20"/>
                <w:szCs w:val="20"/>
              </w:rPr>
            </w:pPr>
            <w:r w:rsidRPr="00A765DA">
              <w:rPr>
                <w:bCs/>
                <w:snapToGrid w:val="0"/>
                <w:sz w:val="20"/>
                <w:szCs w:val="20"/>
              </w:rPr>
              <w:t>Kontinuirano</w:t>
            </w:r>
          </w:p>
        </w:tc>
        <w:tc>
          <w:tcPr>
            <w:tcW w:w="5130" w:type="dxa"/>
          </w:tcPr>
          <w:p w14:paraId="3DB5A610" w14:textId="77777777" w:rsidR="00A6065E" w:rsidRPr="00A765DA" w:rsidRDefault="00A6065E" w:rsidP="00A6065E">
            <w:pPr>
              <w:rPr>
                <w:rFonts w:eastAsia="Calibri"/>
                <w:bCs/>
                <w:sz w:val="20"/>
                <w:szCs w:val="20"/>
              </w:rPr>
            </w:pPr>
          </w:p>
        </w:tc>
      </w:tr>
      <w:tr w:rsidR="00A6065E" w:rsidRPr="00A765DA" w14:paraId="16F53D38" w14:textId="77777777" w:rsidTr="00AE0C19">
        <w:trPr>
          <w:trHeight w:val="238"/>
        </w:trPr>
        <w:tc>
          <w:tcPr>
            <w:tcW w:w="1440" w:type="dxa"/>
          </w:tcPr>
          <w:p w14:paraId="599D8A58" w14:textId="3BA2AEC1" w:rsidR="00A6065E" w:rsidRPr="00A765DA" w:rsidRDefault="00A6065E" w:rsidP="00A6065E">
            <w:pPr>
              <w:jc w:val="center"/>
              <w:rPr>
                <w:snapToGrid w:val="0"/>
                <w:sz w:val="20"/>
                <w:szCs w:val="20"/>
              </w:rPr>
            </w:pPr>
            <w:r>
              <w:rPr>
                <w:snapToGrid w:val="0"/>
                <w:sz w:val="20"/>
                <w:szCs w:val="20"/>
              </w:rPr>
              <w:t>Aktivnost 3</w:t>
            </w:r>
          </w:p>
        </w:tc>
        <w:tc>
          <w:tcPr>
            <w:tcW w:w="3960" w:type="dxa"/>
          </w:tcPr>
          <w:p w14:paraId="0BD12A76" w14:textId="5D7CD738" w:rsidR="00A6065E" w:rsidRPr="00A765DA" w:rsidRDefault="00A6065E" w:rsidP="00A6065E">
            <w:pPr>
              <w:pStyle w:val="Bezproreda"/>
              <w:jc w:val="both"/>
              <w:rPr>
                <w:rFonts w:ascii="Times New Roman" w:hAnsi="Times New Roman"/>
                <w:bCs/>
                <w:sz w:val="20"/>
                <w:szCs w:val="20"/>
              </w:rPr>
            </w:pPr>
            <w:r w:rsidRPr="00A765DA">
              <w:rPr>
                <w:rFonts w:ascii="Times New Roman" w:hAnsi="Times New Roman"/>
                <w:bCs/>
                <w:sz w:val="20"/>
                <w:szCs w:val="20"/>
              </w:rPr>
              <w:t>Provoditi aktivnosti s ciljem potpisivanja 2 dodatnog protokola Konvencije o cyber kriminalu</w:t>
            </w:r>
          </w:p>
        </w:tc>
        <w:tc>
          <w:tcPr>
            <w:tcW w:w="1440" w:type="dxa"/>
          </w:tcPr>
          <w:p w14:paraId="7256B832"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03E55360" w14:textId="284260BF" w:rsidR="00A6065E" w:rsidRPr="00A765DA" w:rsidRDefault="00A6065E" w:rsidP="00A6065E">
            <w:pPr>
              <w:jc w:val="center"/>
              <w:rPr>
                <w:snapToGrid w:val="0"/>
                <w:sz w:val="20"/>
                <w:szCs w:val="20"/>
              </w:rPr>
            </w:pPr>
            <w:r w:rsidRPr="00A765DA">
              <w:rPr>
                <w:snapToGrid w:val="0"/>
                <w:sz w:val="20"/>
                <w:szCs w:val="20"/>
              </w:rPr>
              <w:t>Policijska i tužilačka tijela u BiH</w:t>
            </w:r>
          </w:p>
        </w:tc>
        <w:tc>
          <w:tcPr>
            <w:tcW w:w="1530" w:type="dxa"/>
          </w:tcPr>
          <w:p w14:paraId="0FBC2B12" w14:textId="77777777" w:rsidR="00A6065E" w:rsidRPr="00A765DA" w:rsidRDefault="00A6065E" w:rsidP="00A6065E">
            <w:pPr>
              <w:jc w:val="center"/>
              <w:rPr>
                <w:bCs/>
                <w:snapToGrid w:val="0"/>
                <w:sz w:val="20"/>
                <w:szCs w:val="20"/>
              </w:rPr>
            </w:pPr>
            <w:r w:rsidRPr="00A765DA">
              <w:rPr>
                <w:bCs/>
                <w:snapToGrid w:val="0"/>
                <w:sz w:val="20"/>
                <w:szCs w:val="20"/>
              </w:rPr>
              <w:t>Kontinuirano</w:t>
            </w:r>
          </w:p>
        </w:tc>
        <w:tc>
          <w:tcPr>
            <w:tcW w:w="5130" w:type="dxa"/>
          </w:tcPr>
          <w:p w14:paraId="40CD16EC" w14:textId="77777777" w:rsidR="00A6065E" w:rsidRPr="00A765DA" w:rsidRDefault="00A6065E" w:rsidP="00A6065E">
            <w:pPr>
              <w:rPr>
                <w:rFonts w:eastAsia="Calibri"/>
                <w:bCs/>
                <w:sz w:val="20"/>
                <w:szCs w:val="20"/>
              </w:rPr>
            </w:pPr>
          </w:p>
        </w:tc>
      </w:tr>
    </w:tbl>
    <w:p w14:paraId="65940D40" w14:textId="77777777" w:rsidR="00256D72" w:rsidRPr="00A765DA" w:rsidRDefault="00256D72" w:rsidP="00256D72">
      <w:pPr>
        <w:tabs>
          <w:tab w:val="right" w:pos="9000"/>
        </w:tabs>
        <w:jc w:val="both"/>
        <w:rPr>
          <w:b/>
        </w:rPr>
      </w:pPr>
    </w:p>
    <w:p w14:paraId="0BCE43C2" w14:textId="77777777" w:rsidR="00256D72" w:rsidRPr="00A765DA" w:rsidRDefault="00256D72"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960"/>
        <w:gridCol w:w="1440"/>
        <w:gridCol w:w="1530"/>
        <w:gridCol w:w="1530"/>
        <w:gridCol w:w="5130"/>
      </w:tblGrid>
      <w:tr w:rsidR="00A765DA" w:rsidRPr="00A765DA" w14:paraId="669DDD9B" w14:textId="77777777" w:rsidTr="00AE0C19">
        <w:trPr>
          <w:trHeight w:val="206"/>
        </w:trPr>
        <w:tc>
          <w:tcPr>
            <w:tcW w:w="1440" w:type="dxa"/>
            <w:tcBorders>
              <w:bottom w:val="single" w:sz="4" w:space="0" w:color="auto"/>
            </w:tcBorders>
            <w:shd w:val="clear" w:color="auto" w:fill="EAF1DD" w:themeFill="accent3" w:themeFillTint="33"/>
          </w:tcPr>
          <w:p w14:paraId="030A310A" w14:textId="38C1CAC1" w:rsidR="00256D72" w:rsidRPr="00A765DA" w:rsidRDefault="00256D72" w:rsidP="00AD7181">
            <w:pPr>
              <w:jc w:val="center"/>
              <w:rPr>
                <w:b/>
                <w:snapToGrid w:val="0"/>
                <w:sz w:val="20"/>
                <w:szCs w:val="20"/>
              </w:rPr>
            </w:pPr>
            <w:r w:rsidRPr="00A765DA">
              <w:rPr>
                <w:b/>
              </w:rPr>
              <w:t>1.2.</w:t>
            </w:r>
            <w:r w:rsidR="00AD7181" w:rsidRPr="00A765DA">
              <w:rPr>
                <w:b/>
              </w:rPr>
              <w:t>4</w:t>
            </w:r>
            <w:r w:rsidRPr="00A765DA">
              <w:rPr>
                <w:b/>
              </w:rPr>
              <w:t>.</w:t>
            </w:r>
          </w:p>
        </w:tc>
        <w:tc>
          <w:tcPr>
            <w:tcW w:w="3960" w:type="dxa"/>
            <w:tcBorders>
              <w:bottom w:val="single" w:sz="4" w:space="0" w:color="auto"/>
            </w:tcBorders>
            <w:shd w:val="clear" w:color="auto" w:fill="EAF1DD" w:themeFill="accent3" w:themeFillTint="33"/>
          </w:tcPr>
          <w:p w14:paraId="3907EBA7" w14:textId="77777777" w:rsidR="00256D72" w:rsidRPr="00A765DA" w:rsidRDefault="00256D72" w:rsidP="00AE0C19">
            <w:pPr>
              <w:tabs>
                <w:tab w:val="right" w:pos="9000"/>
              </w:tabs>
              <w:jc w:val="both"/>
              <w:rPr>
                <w:b/>
              </w:rPr>
            </w:pPr>
            <w:r w:rsidRPr="00A765DA">
              <w:rPr>
                <w:b/>
              </w:rPr>
              <w:t>SIGURNOST GRANICE</w:t>
            </w:r>
          </w:p>
        </w:tc>
        <w:tc>
          <w:tcPr>
            <w:tcW w:w="1440" w:type="dxa"/>
            <w:tcBorders>
              <w:bottom w:val="single" w:sz="4" w:space="0" w:color="auto"/>
            </w:tcBorders>
            <w:shd w:val="clear" w:color="auto" w:fill="EAF1DD" w:themeFill="accent3" w:themeFillTint="33"/>
          </w:tcPr>
          <w:p w14:paraId="7FE84726"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0CFE79B7"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19900D2B"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4655DA20"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FE5F6DD" w14:textId="77777777" w:rsidTr="00AE0C19">
        <w:trPr>
          <w:trHeight w:val="180"/>
        </w:trPr>
        <w:tc>
          <w:tcPr>
            <w:tcW w:w="1440" w:type="dxa"/>
            <w:shd w:val="pct12" w:color="auto" w:fill="auto"/>
          </w:tcPr>
          <w:p w14:paraId="514B774C" w14:textId="4C2DD350" w:rsidR="00256D72" w:rsidRPr="00A765DA" w:rsidRDefault="00256D72" w:rsidP="00AD7181">
            <w:pPr>
              <w:jc w:val="center"/>
              <w:rPr>
                <w:b/>
                <w:snapToGrid w:val="0"/>
                <w:sz w:val="20"/>
                <w:szCs w:val="20"/>
              </w:rPr>
            </w:pPr>
            <w:r w:rsidRPr="00A765DA">
              <w:rPr>
                <w:b/>
                <w:snapToGrid w:val="0"/>
                <w:sz w:val="20"/>
                <w:szCs w:val="20"/>
              </w:rPr>
              <w:t>Cilj 1.2.</w:t>
            </w:r>
            <w:r w:rsidR="00AD7181" w:rsidRPr="00A765DA">
              <w:rPr>
                <w:b/>
                <w:snapToGrid w:val="0"/>
                <w:sz w:val="20"/>
                <w:szCs w:val="20"/>
              </w:rPr>
              <w:t>4</w:t>
            </w:r>
            <w:r w:rsidRPr="00A765DA">
              <w:rPr>
                <w:b/>
                <w:snapToGrid w:val="0"/>
                <w:sz w:val="20"/>
                <w:szCs w:val="20"/>
              </w:rPr>
              <w:t>.1.</w:t>
            </w:r>
          </w:p>
        </w:tc>
        <w:tc>
          <w:tcPr>
            <w:tcW w:w="3960" w:type="dxa"/>
            <w:shd w:val="pct12" w:color="auto" w:fill="auto"/>
          </w:tcPr>
          <w:p w14:paraId="572C7F57" w14:textId="77777777" w:rsidR="00256D72" w:rsidRPr="00A765DA" w:rsidRDefault="00256D72" w:rsidP="00AE0C19">
            <w:pPr>
              <w:jc w:val="both"/>
              <w:rPr>
                <w:sz w:val="20"/>
                <w:szCs w:val="20"/>
              </w:rPr>
            </w:pPr>
            <w:r w:rsidRPr="00A765DA">
              <w:rPr>
                <w:b/>
                <w:sz w:val="20"/>
                <w:szCs w:val="20"/>
              </w:rPr>
              <w:t>Razmjena informacija na državnom i međunarodnom nivou</w:t>
            </w:r>
          </w:p>
        </w:tc>
        <w:tc>
          <w:tcPr>
            <w:tcW w:w="1440" w:type="dxa"/>
            <w:shd w:val="pct12" w:color="auto" w:fill="auto"/>
          </w:tcPr>
          <w:p w14:paraId="611E198D" w14:textId="77777777" w:rsidR="00256D72" w:rsidRPr="00A765DA" w:rsidRDefault="00256D72" w:rsidP="00AE0C19">
            <w:pPr>
              <w:jc w:val="center"/>
              <w:rPr>
                <w:snapToGrid w:val="0"/>
                <w:sz w:val="20"/>
                <w:szCs w:val="20"/>
              </w:rPr>
            </w:pPr>
          </w:p>
        </w:tc>
        <w:tc>
          <w:tcPr>
            <w:tcW w:w="1530" w:type="dxa"/>
            <w:shd w:val="pct12" w:color="auto" w:fill="auto"/>
          </w:tcPr>
          <w:p w14:paraId="5AC7141B" w14:textId="77777777" w:rsidR="00256D72" w:rsidRPr="00A765DA" w:rsidRDefault="00256D72" w:rsidP="00AE0C19">
            <w:pPr>
              <w:jc w:val="center"/>
              <w:rPr>
                <w:snapToGrid w:val="0"/>
                <w:sz w:val="20"/>
                <w:szCs w:val="20"/>
              </w:rPr>
            </w:pPr>
          </w:p>
        </w:tc>
        <w:tc>
          <w:tcPr>
            <w:tcW w:w="1530" w:type="dxa"/>
            <w:shd w:val="pct12" w:color="auto" w:fill="auto"/>
          </w:tcPr>
          <w:p w14:paraId="225B4081" w14:textId="77777777" w:rsidR="00256D72" w:rsidRPr="00A765DA" w:rsidRDefault="00256D72" w:rsidP="00AE0C19">
            <w:pPr>
              <w:jc w:val="center"/>
              <w:rPr>
                <w:snapToGrid w:val="0"/>
                <w:sz w:val="20"/>
                <w:szCs w:val="20"/>
              </w:rPr>
            </w:pPr>
          </w:p>
        </w:tc>
        <w:tc>
          <w:tcPr>
            <w:tcW w:w="5130" w:type="dxa"/>
            <w:shd w:val="pct12" w:color="auto" w:fill="auto"/>
          </w:tcPr>
          <w:p w14:paraId="21C64F89" w14:textId="77777777" w:rsidR="00256D72" w:rsidRPr="00A765DA" w:rsidRDefault="00256D72" w:rsidP="00AE0C19">
            <w:pPr>
              <w:jc w:val="center"/>
              <w:rPr>
                <w:snapToGrid w:val="0"/>
                <w:sz w:val="20"/>
                <w:szCs w:val="20"/>
              </w:rPr>
            </w:pPr>
          </w:p>
        </w:tc>
      </w:tr>
      <w:tr w:rsidR="00A765DA" w:rsidRPr="00A765DA" w14:paraId="458AEC1C" w14:textId="77777777" w:rsidTr="00AE0C19">
        <w:trPr>
          <w:trHeight w:val="455"/>
        </w:trPr>
        <w:tc>
          <w:tcPr>
            <w:tcW w:w="1440" w:type="dxa"/>
          </w:tcPr>
          <w:p w14:paraId="443C49B0" w14:textId="77777777" w:rsidR="00256D72" w:rsidRPr="00A765DA" w:rsidRDefault="00256D72" w:rsidP="00AE0C19">
            <w:pPr>
              <w:jc w:val="center"/>
              <w:rPr>
                <w:sz w:val="20"/>
                <w:szCs w:val="20"/>
              </w:rPr>
            </w:pPr>
            <w:r w:rsidRPr="00A765DA">
              <w:rPr>
                <w:sz w:val="20"/>
                <w:szCs w:val="20"/>
              </w:rPr>
              <w:t>Aktivnost 1</w:t>
            </w:r>
          </w:p>
        </w:tc>
        <w:tc>
          <w:tcPr>
            <w:tcW w:w="3960" w:type="dxa"/>
            <w:vAlign w:val="center"/>
          </w:tcPr>
          <w:p w14:paraId="2787E891" w14:textId="32A627F9" w:rsidR="00256D72" w:rsidRPr="00A765DA" w:rsidRDefault="003803F5" w:rsidP="00AE0C19">
            <w:pPr>
              <w:jc w:val="both"/>
              <w:rPr>
                <w:sz w:val="20"/>
                <w:szCs w:val="20"/>
              </w:rPr>
            </w:pPr>
            <w:r w:rsidRPr="00A765DA">
              <w:rPr>
                <w:sz w:val="20"/>
                <w:szCs w:val="20"/>
              </w:rPr>
              <w:t>Implementacija sistema za personalnu identifikaciju sigurno poređenje i vrijednovanje (Personal Identification Secure comparison and Evaluation System) - PISCES</w:t>
            </w:r>
          </w:p>
        </w:tc>
        <w:tc>
          <w:tcPr>
            <w:tcW w:w="1440" w:type="dxa"/>
          </w:tcPr>
          <w:p w14:paraId="23F1D792" w14:textId="77777777" w:rsidR="00256D72" w:rsidRPr="00A765DA" w:rsidRDefault="00256D72" w:rsidP="00AE0C19">
            <w:pPr>
              <w:jc w:val="center"/>
              <w:rPr>
                <w:snapToGrid w:val="0"/>
                <w:sz w:val="20"/>
                <w:szCs w:val="20"/>
              </w:rPr>
            </w:pPr>
            <w:r w:rsidRPr="00A765DA">
              <w:rPr>
                <w:snapToGrid w:val="0"/>
                <w:sz w:val="20"/>
                <w:szCs w:val="20"/>
              </w:rPr>
              <w:t>MS</w:t>
            </w:r>
          </w:p>
        </w:tc>
        <w:tc>
          <w:tcPr>
            <w:tcW w:w="1530" w:type="dxa"/>
          </w:tcPr>
          <w:p w14:paraId="0FE7CE2A" w14:textId="77777777" w:rsidR="00256D72" w:rsidRPr="00A765DA" w:rsidRDefault="00256D72" w:rsidP="00AE0C19">
            <w:pPr>
              <w:jc w:val="center"/>
              <w:rPr>
                <w:snapToGrid w:val="0"/>
                <w:sz w:val="20"/>
                <w:szCs w:val="20"/>
              </w:rPr>
            </w:pPr>
          </w:p>
        </w:tc>
        <w:tc>
          <w:tcPr>
            <w:tcW w:w="1530" w:type="dxa"/>
          </w:tcPr>
          <w:p w14:paraId="4ADCD7BB" w14:textId="77777777" w:rsidR="00256D72" w:rsidRPr="00A765DA" w:rsidRDefault="00256D72" w:rsidP="00AE0C19">
            <w:pPr>
              <w:jc w:val="center"/>
              <w:rPr>
                <w:bCs/>
                <w:sz w:val="20"/>
                <w:szCs w:val="20"/>
              </w:rPr>
            </w:pPr>
            <w:r w:rsidRPr="00A765DA">
              <w:rPr>
                <w:bCs/>
                <w:snapToGrid w:val="0"/>
                <w:sz w:val="20"/>
                <w:szCs w:val="20"/>
              </w:rPr>
              <w:t>Kontinuirano</w:t>
            </w:r>
          </w:p>
        </w:tc>
        <w:tc>
          <w:tcPr>
            <w:tcW w:w="5130" w:type="dxa"/>
          </w:tcPr>
          <w:p w14:paraId="154CFCCC" w14:textId="77777777" w:rsidR="00256D72" w:rsidRPr="00A765DA" w:rsidRDefault="00256D72" w:rsidP="00AE0C19">
            <w:pPr>
              <w:jc w:val="center"/>
              <w:rPr>
                <w:bCs/>
                <w:snapToGrid w:val="0"/>
                <w:sz w:val="20"/>
                <w:szCs w:val="20"/>
              </w:rPr>
            </w:pPr>
          </w:p>
        </w:tc>
      </w:tr>
      <w:tr w:rsidR="00A765DA" w:rsidRPr="00A765DA" w14:paraId="0C962499" w14:textId="77777777" w:rsidTr="00AE0C19">
        <w:trPr>
          <w:trHeight w:val="455"/>
        </w:trPr>
        <w:tc>
          <w:tcPr>
            <w:tcW w:w="1440" w:type="dxa"/>
          </w:tcPr>
          <w:p w14:paraId="1F9B4BC1" w14:textId="7BC41D11" w:rsidR="003803F5" w:rsidRPr="00A765DA" w:rsidRDefault="003803F5" w:rsidP="00AE0C19">
            <w:pPr>
              <w:jc w:val="center"/>
              <w:rPr>
                <w:sz w:val="20"/>
                <w:szCs w:val="20"/>
              </w:rPr>
            </w:pPr>
            <w:r w:rsidRPr="00A765DA">
              <w:rPr>
                <w:sz w:val="20"/>
                <w:szCs w:val="20"/>
              </w:rPr>
              <w:t>Aktivnost 2</w:t>
            </w:r>
          </w:p>
        </w:tc>
        <w:tc>
          <w:tcPr>
            <w:tcW w:w="3960" w:type="dxa"/>
            <w:vAlign w:val="center"/>
          </w:tcPr>
          <w:p w14:paraId="23B5E5DC" w14:textId="3C5C918C" w:rsidR="003803F5" w:rsidRPr="00A765DA" w:rsidRDefault="003803F5" w:rsidP="00AE0C19">
            <w:pPr>
              <w:jc w:val="both"/>
              <w:rPr>
                <w:sz w:val="20"/>
                <w:szCs w:val="20"/>
              </w:rPr>
            </w:pPr>
            <w:r w:rsidRPr="00A765DA">
              <w:rPr>
                <w:sz w:val="20"/>
                <w:szCs w:val="20"/>
              </w:rPr>
              <w:t xml:space="preserve">Provesti analizu potrebnih zakonskih, tehničkih, organizacijskih i drugih preduslova </w:t>
            </w:r>
            <w:r w:rsidRPr="00A765DA">
              <w:rPr>
                <w:sz w:val="20"/>
                <w:szCs w:val="20"/>
              </w:rPr>
              <w:lastRenderedPageBreak/>
              <w:t>za prilagođavanje evropskom sistemu ulaska/izlaska (EES) i evropskom sistemu za informacije o putovanjima i njihovu odobrenju (ETIAS)</w:t>
            </w:r>
          </w:p>
        </w:tc>
        <w:tc>
          <w:tcPr>
            <w:tcW w:w="1440" w:type="dxa"/>
          </w:tcPr>
          <w:p w14:paraId="143FEBFC" w14:textId="5594B010" w:rsidR="003803F5" w:rsidRPr="00A765DA" w:rsidRDefault="003803F5" w:rsidP="00AE0C19">
            <w:pPr>
              <w:jc w:val="center"/>
              <w:rPr>
                <w:snapToGrid w:val="0"/>
                <w:sz w:val="20"/>
                <w:szCs w:val="20"/>
              </w:rPr>
            </w:pPr>
            <w:r w:rsidRPr="00A765DA">
              <w:rPr>
                <w:snapToGrid w:val="0"/>
                <w:sz w:val="20"/>
                <w:szCs w:val="20"/>
              </w:rPr>
              <w:lastRenderedPageBreak/>
              <w:t>MS</w:t>
            </w:r>
          </w:p>
        </w:tc>
        <w:tc>
          <w:tcPr>
            <w:tcW w:w="1530" w:type="dxa"/>
          </w:tcPr>
          <w:p w14:paraId="734CEBD3" w14:textId="7B64582A" w:rsidR="003803F5" w:rsidRPr="00A765DA" w:rsidRDefault="003803F5" w:rsidP="00AE0C19">
            <w:pPr>
              <w:jc w:val="center"/>
              <w:rPr>
                <w:snapToGrid w:val="0"/>
                <w:sz w:val="20"/>
                <w:szCs w:val="20"/>
              </w:rPr>
            </w:pPr>
            <w:r w:rsidRPr="00A765DA">
              <w:rPr>
                <w:snapToGrid w:val="0"/>
                <w:sz w:val="20"/>
                <w:szCs w:val="20"/>
              </w:rPr>
              <w:t>GP BIH</w:t>
            </w:r>
          </w:p>
        </w:tc>
        <w:tc>
          <w:tcPr>
            <w:tcW w:w="1530" w:type="dxa"/>
          </w:tcPr>
          <w:p w14:paraId="68FFF037" w14:textId="77777777" w:rsidR="003803F5" w:rsidRPr="00A765DA" w:rsidRDefault="003803F5" w:rsidP="00AE0C19">
            <w:pPr>
              <w:jc w:val="center"/>
              <w:rPr>
                <w:bCs/>
                <w:snapToGrid w:val="0"/>
                <w:sz w:val="20"/>
                <w:szCs w:val="20"/>
              </w:rPr>
            </w:pPr>
          </w:p>
        </w:tc>
        <w:tc>
          <w:tcPr>
            <w:tcW w:w="5130" w:type="dxa"/>
          </w:tcPr>
          <w:p w14:paraId="3DAF63D8" w14:textId="77777777" w:rsidR="003803F5" w:rsidRPr="00A765DA" w:rsidRDefault="003803F5" w:rsidP="00AE0C19">
            <w:pPr>
              <w:jc w:val="center"/>
              <w:rPr>
                <w:bCs/>
                <w:snapToGrid w:val="0"/>
                <w:sz w:val="20"/>
                <w:szCs w:val="20"/>
              </w:rPr>
            </w:pPr>
          </w:p>
        </w:tc>
      </w:tr>
      <w:tr w:rsidR="00A765DA" w:rsidRPr="00A765DA" w14:paraId="52CCE831" w14:textId="77777777" w:rsidTr="00AE0C19">
        <w:trPr>
          <w:trHeight w:val="341"/>
        </w:trPr>
        <w:tc>
          <w:tcPr>
            <w:tcW w:w="1440" w:type="dxa"/>
          </w:tcPr>
          <w:p w14:paraId="24DEADC7" w14:textId="4D14FC93" w:rsidR="00256D72" w:rsidRPr="00A765DA" w:rsidRDefault="003730BE" w:rsidP="00AE0C19">
            <w:pPr>
              <w:jc w:val="center"/>
              <w:rPr>
                <w:sz w:val="20"/>
                <w:szCs w:val="20"/>
              </w:rPr>
            </w:pPr>
            <w:r w:rsidRPr="00A765DA">
              <w:rPr>
                <w:sz w:val="20"/>
                <w:szCs w:val="20"/>
              </w:rPr>
              <w:lastRenderedPageBreak/>
              <w:t>Akt</w:t>
            </w:r>
            <w:r w:rsidR="00195031" w:rsidRPr="00A765DA">
              <w:rPr>
                <w:sz w:val="20"/>
                <w:szCs w:val="20"/>
              </w:rPr>
              <w:t>ivnost 3</w:t>
            </w:r>
          </w:p>
        </w:tc>
        <w:tc>
          <w:tcPr>
            <w:tcW w:w="3960" w:type="dxa"/>
            <w:vAlign w:val="center"/>
          </w:tcPr>
          <w:p w14:paraId="0DBD7626" w14:textId="77777777" w:rsidR="00256D72" w:rsidRPr="00A765DA" w:rsidRDefault="00256D72" w:rsidP="00AE0C19">
            <w:pPr>
              <w:jc w:val="both"/>
              <w:rPr>
                <w:sz w:val="20"/>
                <w:szCs w:val="20"/>
              </w:rPr>
            </w:pPr>
            <w:r w:rsidRPr="00A765DA">
              <w:rPr>
                <w:sz w:val="20"/>
                <w:szCs w:val="20"/>
              </w:rPr>
              <w:t>Nabaviti i primjenjivati odgovarajuću opremu za dešifrovanje kako bi se osigurao zaštićen prenos dokumenata u skladu sa odredbama Zakona o zaštiti tajnih podataka</w:t>
            </w:r>
          </w:p>
        </w:tc>
        <w:tc>
          <w:tcPr>
            <w:tcW w:w="1440" w:type="dxa"/>
          </w:tcPr>
          <w:p w14:paraId="386A54E4" w14:textId="77777777" w:rsidR="00256D72" w:rsidRPr="00A765DA" w:rsidRDefault="00256D72" w:rsidP="00AE0C19">
            <w:pPr>
              <w:jc w:val="center"/>
              <w:rPr>
                <w:sz w:val="20"/>
                <w:szCs w:val="20"/>
              </w:rPr>
            </w:pPr>
            <w:r w:rsidRPr="00A765DA">
              <w:rPr>
                <w:sz w:val="20"/>
                <w:szCs w:val="20"/>
              </w:rPr>
              <w:t>MS</w:t>
            </w:r>
          </w:p>
        </w:tc>
        <w:tc>
          <w:tcPr>
            <w:tcW w:w="1530" w:type="dxa"/>
          </w:tcPr>
          <w:p w14:paraId="6247746F" w14:textId="77777777" w:rsidR="00256D72" w:rsidRPr="00A765DA" w:rsidRDefault="00256D72" w:rsidP="00AE0C19">
            <w:pPr>
              <w:jc w:val="center"/>
              <w:rPr>
                <w:sz w:val="20"/>
                <w:szCs w:val="20"/>
              </w:rPr>
            </w:pPr>
          </w:p>
        </w:tc>
        <w:tc>
          <w:tcPr>
            <w:tcW w:w="1530" w:type="dxa"/>
          </w:tcPr>
          <w:p w14:paraId="6A4ABCB5" w14:textId="77777777" w:rsidR="00256D72" w:rsidRPr="00A765DA" w:rsidRDefault="00256D72" w:rsidP="00AE0C19">
            <w:pPr>
              <w:jc w:val="center"/>
              <w:rPr>
                <w:sz w:val="20"/>
                <w:szCs w:val="20"/>
              </w:rPr>
            </w:pPr>
            <w:r w:rsidRPr="00A765DA">
              <w:rPr>
                <w:sz w:val="20"/>
                <w:szCs w:val="20"/>
              </w:rPr>
              <w:t>Kontinuirano</w:t>
            </w:r>
          </w:p>
        </w:tc>
        <w:tc>
          <w:tcPr>
            <w:tcW w:w="5130" w:type="dxa"/>
          </w:tcPr>
          <w:p w14:paraId="50366BA8" w14:textId="77777777" w:rsidR="00256D72" w:rsidRPr="00A765DA" w:rsidRDefault="00256D72" w:rsidP="00AE0C19">
            <w:pPr>
              <w:jc w:val="center"/>
              <w:rPr>
                <w:snapToGrid w:val="0"/>
                <w:sz w:val="20"/>
                <w:szCs w:val="20"/>
              </w:rPr>
            </w:pPr>
          </w:p>
        </w:tc>
      </w:tr>
      <w:tr w:rsidR="00A765DA" w:rsidRPr="00A765DA" w14:paraId="1D14CA51" w14:textId="77777777" w:rsidTr="00AE0C19">
        <w:trPr>
          <w:trHeight w:val="431"/>
        </w:trPr>
        <w:tc>
          <w:tcPr>
            <w:tcW w:w="1440" w:type="dxa"/>
            <w:tcBorders>
              <w:bottom w:val="single" w:sz="4" w:space="0" w:color="auto"/>
            </w:tcBorders>
          </w:tcPr>
          <w:p w14:paraId="19F489AD" w14:textId="698EEAFA" w:rsidR="00256D72" w:rsidRPr="00A765DA" w:rsidRDefault="00195031" w:rsidP="00AE0C19">
            <w:pPr>
              <w:jc w:val="center"/>
              <w:rPr>
                <w:sz w:val="20"/>
                <w:szCs w:val="20"/>
              </w:rPr>
            </w:pPr>
            <w:r w:rsidRPr="00A765DA">
              <w:rPr>
                <w:sz w:val="20"/>
                <w:szCs w:val="20"/>
              </w:rPr>
              <w:t>Aktivnost 4</w:t>
            </w:r>
          </w:p>
        </w:tc>
        <w:tc>
          <w:tcPr>
            <w:tcW w:w="3960" w:type="dxa"/>
            <w:tcBorders>
              <w:bottom w:val="single" w:sz="4" w:space="0" w:color="auto"/>
            </w:tcBorders>
          </w:tcPr>
          <w:p w14:paraId="55527E93" w14:textId="699127AF" w:rsidR="00256D72" w:rsidRPr="00A765DA" w:rsidRDefault="00195031" w:rsidP="00AE0C19">
            <w:pPr>
              <w:jc w:val="both"/>
              <w:rPr>
                <w:sz w:val="20"/>
                <w:szCs w:val="20"/>
              </w:rPr>
            </w:pPr>
            <w:r w:rsidRPr="00A765DA">
              <w:rPr>
                <w:sz w:val="20"/>
                <w:szCs w:val="20"/>
              </w:rPr>
              <w:t>Implementirati sporazum o internoj saradnji institucija uključenih u proces integrisanog upravljanja granicom, te analizirati sve potpisane sporazume, protokole i memorandume u cilju pokretanja procedura za potpisivanje nedostajućih sporazuma, protokola i memoranduma o saradnji institucija uključenih u proces integrisanog upravljanja granicom.</w:t>
            </w:r>
          </w:p>
        </w:tc>
        <w:tc>
          <w:tcPr>
            <w:tcW w:w="1440" w:type="dxa"/>
            <w:tcBorders>
              <w:bottom w:val="single" w:sz="4" w:space="0" w:color="auto"/>
            </w:tcBorders>
          </w:tcPr>
          <w:p w14:paraId="58CEA73D" w14:textId="77777777" w:rsidR="00256D72" w:rsidRPr="00A765DA" w:rsidRDefault="00256D72" w:rsidP="00AE0C19">
            <w:pPr>
              <w:jc w:val="center"/>
              <w:rPr>
                <w:sz w:val="20"/>
                <w:szCs w:val="20"/>
              </w:rPr>
            </w:pPr>
            <w:r w:rsidRPr="00A765DA">
              <w:rPr>
                <w:sz w:val="20"/>
                <w:szCs w:val="20"/>
              </w:rPr>
              <w:t>MS</w:t>
            </w:r>
          </w:p>
        </w:tc>
        <w:tc>
          <w:tcPr>
            <w:tcW w:w="1530" w:type="dxa"/>
            <w:tcBorders>
              <w:bottom w:val="single" w:sz="4" w:space="0" w:color="auto"/>
            </w:tcBorders>
          </w:tcPr>
          <w:p w14:paraId="0AF2C733" w14:textId="5AE32DE1" w:rsidR="00256D72" w:rsidRPr="007641BF" w:rsidRDefault="00EB6BC8" w:rsidP="00AE0C19">
            <w:pPr>
              <w:jc w:val="center"/>
              <w:rPr>
                <w:sz w:val="20"/>
                <w:szCs w:val="20"/>
              </w:rPr>
            </w:pPr>
            <w:r w:rsidRPr="007641BF">
              <w:rPr>
                <w:sz w:val="20"/>
                <w:szCs w:val="20"/>
              </w:rPr>
              <w:t>Institucije  uključene u proces integrisanog upravljanja granicom</w:t>
            </w:r>
          </w:p>
        </w:tc>
        <w:tc>
          <w:tcPr>
            <w:tcW w:w="1530" w:type="dxa"/>
            <w:tcBorders>
              <w:bottom w:val="single" w:sz="4" w:space="0" w:color="auto"/>
            </w:tcBorders>
          </w:tcPr>
          <w:p w14:paraId="1ED0A28E" w14:textId="77777777" w:rsidR="00256D72" w:rsidRPr="007641BF" w:rsidRDefault="00256D72" w:rsidP="00AE0C19">
            <w:pPr>
              <w:jc w:val="center"/>
              <w:rPr>
                <w:sz w:val="20"/>
                <w:szCs w:val="20"/>
              </w:rPr>
            </w:pPr>
            <w:r w:rsidRPr="007641BF">
              <w:rPr>
                <w:sz w:val="20"/>
                <w:szCs w:val="20"/>
              </w:rPr>
              <w:t>Kontinuirano</w:t>
            </w:r>
          </w:p>
        </w:tc>
        <w:tc>
          <w:tcPr>
            <w:tcW w:w="5130" w:type="dxa"/>
            <w:tcBorders>
              <w:bottom w:val="single" w:sz="4" w:space="0" w:color="auto"/>
            </w:tcBorders>
          </w:tcPr>
          <w:p w14:paraId="44F8EFD0" w14:textId="3BE4CEAF" w:rsidR="00256D72" w:rsidRPr="00A765DA" w:rsidRDefault="00256D72" w:rsidP="007733DA">
            <w:pPr>
              <w:rPr>
                <w:sz w:val="20"/>
                <w:szCs w:val="20"/>
              </w:rPr>
            </w:pPr>
          </w:p>
        </w:tc>
      </w:tr>
      <w:tr w:rsidR="008560DD" w:rsidRPr="00A765DA" w14:paraId="3B35134F" w14:textId="77777777" w:rsidTr="00AE0C19">
        <w:trPr>
          <w:trHeight w:val="431"/>
        </w:trPr>
        <w:tc>
          <w:tcPr>
            <w:tcW w:w="1440" w:type="dxa"/>
            <w:tcBorders>
              <w:bottom w:val="single" w:sz="4" w:space="0" w:color="auto"/>
            </w:tcBorders>
          </w:tcPr>
          <w:p w14:paraId="14F7234E" w14:textId="6F418EBF" w:rsidR="008560DD" w:rsidRPr="00A765DA" w:rsidRDefault="008560DD" w:rsidP="00AE0C19">
            <w:pPr>
              <w:jc w:val="center"/>
              <w:rPr>
                <w:sz w:val="20"/>
                <w:szCs w:val="20"/>
              </w:rPr>
            </w:pPr>
            <w:r w:rsidRPr="00A765DA">
              <w:rPr>
                <w:sz w:val="20"/>
                <w:szCs w:val="20"/>
              </w:rPr>
              <w:t>Aktivnost 5</w:t>
            </w:r>
          </w:p>
        </w:tc>
        <w:tc>
          <w:tcPr>
            <w:tcW w:w="3960" w:type="dxa"/>
            <w:tcBorders>
              <w:bottom w:val="single" w:sz="4" w:space="0" w:color="auto"/>
            </w:tcBorders>
          </w:tcPr>
          <w:p w14:paraId="681217D0" w14:textId="48A55342" w:rsidR="008560DD" w:rsidRPr="007641BF" w:rsidRDefault="008560DD" w:rsidP="00AE0C19">
            <w:pPr>
              <w:jc w:val="both"/>
              <w:rPr>
                <w:sz w:val="20"/>
                <w:szCs w:val="20"/>
              </w:rPr>
            </w:pPr>
            <w:r w:rsidRPr="007641BF">
              <w:rPr>
                <w:sz w:val="20"/>
                <w:szCs w:val="20"/>
              </w:rPr>
              <w:t>Unaprijediti koordinaciju i komunikaciju potrebnu za razmjenu podataka između agencija učesnika u radu Zajedničkog centra za analizu rizika u okviru zajedničke analize rizika</w:t>
            </w:r>
          </w:p>
        </w:tc>
        <w:tc>
          <w:tcPr>
            <w:tcW w:w="1440" w:type="dxa"/>
            <w:tcBorders>
              <w:bottom w:val="single" w:sz="4" w:space="0" w:color="auto"/>
            </w:tcBorders>
          </w:tcPr>
          <w:p w14:paraId="19287469" w14:textId="33F40F30" w:rsidR="008560DD" w:rsidRPr="007641BF" w:rsidRDefault="008560DD" w:rsidP="00AE0C19">
            <w:pPr>
              <w:jc w:val="center"/>
              <w:rPr>
                <w:sz w:val="20"/>
                <w:szCs w:val="20"/>
              </w:rPr>
            </w:pPr>
            <w:r w:rsidRPr="007641BF">
              <w:rPr>
                <w:sz w:val="20"/>
                <w:szCs w:val="20"/>
              </w:rPr>
              <w:t>MS</w:t>
            </w:r>
          </w:p>
        </w:tc>
        <w:tc>
          <w:tcPr>
            <w:tcW w:w="1530" w:type="dxa"/>
            <w:tcBorders>
              <w:bottom w:val="single" w:sz="4" w:space="0" w:color="auto"/>
            </w:tcBorders>
          </w:tcPr>
          <w:p w14:paraId="40069E8F" w14:textId="7C0A0C91" w:rsidR="008560DD" w:rsidRPr="007641BF" w:rsidRDefault="008560DD" w:rsidP="00AE0C19">
            <w:pPr>
              <w:jc w:val="center"/>
              <w:rPr>
                <w:sz w:val="20"/>
                <w:szCs w:val="20"/>
              </w:rPr>
            </w:pPr>
            <w:r w:rsidRPr="007641BF">
              <w:rPr>
                <w:sz w:val="20"/>
                <w:szCs w:val="20"/>
              </w:rPr>
              <w:t>GP BIH</w:t>
            </w:r>
          </w:p>
        </w:tc>
        <w:tc>
          <w:tcPr>
            <w:tcW w:w="1530" w:type="dxa"/>
            <w:tcBorders>
              <w:bottom w:val="single" w:sz="4" w:space="0" w:color="auto"/>
            </w:tcBorders>
          </w:tcPr>
          <w:p w14:paraId="58FDB98D" w14:textId="01002E08" w:rsidR="008560DD" w:rsidRPr="007641BF" w:rsidRDefault="008560DD" w:rsidP="00AE0C19">
            <w:pPr>
              <w:jc w:val="center"/>
              <w:rPr>
                <w:sz w:val="20"/>
                <w:szCs w:val="20"/>
              </w:rPr>
            </w:pPr>
            <w:r w:rsidRPr="007641BF">
              <w:rPr>
                <w:sz w:val="20"/>
                <w:szCs w:val="20"/>
              </w:rPr>
              <w:t>Kontinuirano</w:t>
            </w:r>
          </w:p>
        </w:tc>
        <w:tc>
          <w:tcPr>
            <w:tcW w:w="5130" w:type="dxa"/>
            <w:tcBorders>
              <w:bottom w:val="single" w:sz="4" w:space="0" w:color="auto"/>
            </w:tcBorders>
          </w:tcPr>
          <w:p w14:paraId="18C43BC1" w14:textId="77777777" w:rsidR="008560DD" w:rsidRPr="00A765DA" w:rsidRDefault="008560DD" w:rsidP="007733DA">
            <w:pPr>
              <w:rPr>
                <w:sz w:val="20"/>
                <w:szCs w:val="20"/>
              </w:rPr>
            </w:pPr>
          </w:p>
        </w:tc>
      </w:tr>
      <w:tr w:rsidR="008560DD" w:rsidRPr="00A765DA" w14:paraId="4902A780" w14:textId="77777777" w:rsidTr="00AE0C19">
        <w:trPr>
          <w:trHeight w:val="431"/>
        </w:trPr>
        <w:tc>
          <w:tcPr>
            <w:tcW w:w="1440" w:type="dxa"/>
            <w:tcBorders>
              <w:bottom w:val="single" w:sz="4" w:space="0" w:color="auto"/>
            </w:tcBorders>
          </w:tcPr>
          <w:p w14:paraId="26DA99F1" w14:textId="5C1BF5A0" w:rsidR="008560DD" w:rsidRPr="00A765DA" w:rsidRDefault="008560DD" w:rsidP="008560DD">
            <w:pPr>
              <w:jc w:val="center"/>
              <w:rPr>
                <w:sz w:val="20"/>
                <w:szCs w:val="20"/>
              </w:rPr>
            </w:pPr>
            <w:r>
              <w:rPr>
                <w:sz w:val="20"/>
                <w:szCs w:val="20"/>
              </w:rPr>
              <w:t>Aktivnost 6</w:t>
            </w:r>
          </w:p>
        </w:tc>
        <w:tc>
          <w:tcPr>
            <w:tcW w:w="3960" w:type="dxa"/>
            <w:tcBorders>
              <w:bottom w:val="single" w:sz="4" w:space="0" w:color="auto"/>
            </w:tcBorders>
          </w:tcPr>
          <w:p w14:paraId="2B506EF2" w14:textId="0DC2F2BC" w:rsidR="008560DD" w:rsidRPr="007641BF" w:rsidRDefault="008560DD" w:rsidP="008560DD">
            <w:pPr>
              <w:jc w:val="both"/>
              <w:rPr>
                <w:sz w:val="20"/>
                <w:szCs w:val="20"/>
              </w:rPr>
            </w:pPr>
            <w:r w:rsidRPr="007641BF">
              <w:rPr>
                <w:sz w:val="20"/>
                <w:szCs w:val="20"/>
              </w:rPr>
              <w:t>Obezbijediti uslove za stavljanje u funkciju koordinacionog centra u skladu s EU/Schengen acquis</w:t>
            </w:r>
          </w:p>
        </w:tc>
        <w:tc>
          <w:tcPr>
            <w:tcW w:w="1440" w:type="dxa"/>
            <w:tcBorders>
              <w:bottom w:val="single" w:sz="4" w:space="0" w:color="auto"/>
            </w:tcBorders>
          </w:tcPr>
          <w:p w14:paraId="47BCFCD3" w14:textId="4C52F706" w:rsidR="008560DD" w:rsidRPr="007641BF" w:rsidRDefault="008560DD" w:rsidP="008560DD">
            <w:pPr>
              <w:jc w:val="center"/>
              <w:rPr>
                <w:sz w:val="20"/>
                <w:szCs w:val="20"/>
              </w:rPr>
            </w:pPr>
            <w:r w:rsidRPr="007641BF">
              <w:rPr>
                <w:sz w:val="20"/>
                <w:szCs w:val="20"/>
              </w:rPr>
              <w:t>MS</w:t>
            </w:r>
          </w:p>
        </w:tc>
        <w:tc>
          <w:tcPr>
            <w:tcW w:w="1530" w:type="dxa"/>
            <w:tcBorders>
              <w:bottom w:val="single" w:sz="4" w:space="0" w:color="auto"/>
            </w:tcBorders>
          </w:tcPr>
          <w:p w14:paraId="383C0C5C" w14:textId="601138E3" w:rsidR="008560DD" w:rsidRPr="00A765DA" w:rsidRDefault="008560DD" w:rsidP="008560DD">
            <w:pPr>
              <w:jc w:val="center"/>
              <w:rPr>
                <w:sz w:val="20"/>
                <w:szCs w:val="20"/>
              </w:rPr>
            </w:pPr>
            <w:r w:rsidRPr="00A765DA">
              <w:rPr>
                <w:sz w:val="20"/>
                <w:szCs w:val="20"/>
              </w:rPr>
              <w:t>GP BIH</w:t>
            </w:r>
          </w:p>
        </w:tc>
        <w:tc>
          <w:tcPr>
            <w:tcW w:w="1530" w:type="dxa"/>
            <w:tcBorders>
              <w:bottom w:val="single" w:sz="4" w:space="0" w:color="auto"/>
            </w:tcBorders>
          </w:tcPr>
          <w:p w14:paraId="72B2F9DD" w14:textId="77777777" w:rsidR="008560DD" w:rsidRPr="00A765DA" w:rsidRDefault="008560DD" w:rsidP="008560DD">
            <w:pPr>
              <w:jc w:val="center"/>
              <w:rPr>
                <w:sz w:val="20"/>
                <w:szCs w:val="20"/>
              </w:rPr>
            </w:pPr>
          </w:p>
        </w:tc>
        <w:tc>
          <w:tcPr>
            <w:tcW w:w="5130" w:type="dxa"/>
            <w:tcBorders>
              <w:bottom w:val="single" w:sz="4" w:space="0" w:color="auto"/>
            </w:tcBorders>
          </w:tcPr>
          <w:p w14:paraId="57288852" w14:textId="77777777" w:rsidR="008560DD" w:rsidRPr="00A765DA" w:rsidRDefault="008560DD" w:rsidP="008560DD">
            <w:pPr>
              <w:rPr>
                <w:sz w:val="20"/>
                <w:szCs w:val="20"/>
                <w:shd w:val="clear" w:color="auto" w:fill="FFFFFF" w:themeFill="background1"/>
              </w:rPr>
            </w:pPr>
          </w:p>
        </w:tc>
      </w:tr>
      <w:tr w:rsidR="008560DD" w:rsidRPr="00A765DA" w14:paraId="68C00565" w14:textId="77777777" w:rsidTr="00AE0C19">
        <w:trPr>
          <w:trHeight w:val="431"/>
        </w:trPr>
        <w:tc>
          <w:tcPr>
            <w:tcW w:w="1440" w:type="dxa"/>
            <w:tcBorders>
              <w:bottom w:val="single" w:sz="4" w:space="0" w:color="auto"/>
            </w:tcBorders>
          </w:tcPr>
          <w:p w14:paraId="586DD550" w14:textId="2FE5AF24" w:rsidR="008560DD" w:rsidRPr="00A765DA" w:rsidRDefault="008560DD" w:rsidP="008560DD">
            <w:pPr>
              <w:jc w:val="center"/>
              <w:rPr>
                <w:sz w:val="20"/>
                <w:szCs w:val="20"/>
              </w:rPr>
            </w:pPr>
            <w:r w:rsidRPr="00A765DA">
              <w:rPr>
                <w:sz w:val="20"/>
                <w:szCs w:val="20"/>
              </w:rPr>
              <w:t>Aktivnost 6</w:t>
            </w:r>
          </w:p>
        </w:tc>
        <w:tc>
          <w:tcPr>
            <w:tcW w:w="3960" w:type="dxa"/>
            <w:tcBorders>
              <w:bottom w:val="single" w:sz="4" w:space="0" w:color="auto"/>
            </w:tcBorders>
          </w:tcPr>
          <w:p w14:paraId="089D3AAD" w14:textId="755FE2E0" w:rsidR="008560DD" w:rsidRPr="007641BF" w:rsidRDefault="008560DD" w:rsidP="008560DD">
            <w:pPr>
              <w:jc w:val="both"/>
              <w:rPr>
                <w:sz w:val="20"/>
                <w:szCs w:val="20"/>
              </w:rPr>
            </w:pPr>
            <w:r w:rsidRPr="007641BF">
              <w:rPr>
                <w:sz w:val="20"/>
                <w:szCs w:val="20"/>
              </w:rPr>
              <w:t>Unaprijediti rad zajedničkih centara na granici sa susjednim zemljama i nastaviti s uspostavom zajedničkih kontaktnih tačaka</w:t>
            </w:r>
          </w:p>
        </w:tc>
        <w:tc>
          <w:tcPr>
            <w:tcW w:w="1440" w:type="dxa"/>
            <w:tcBorders>
              <w:bottom w:val="single" w:sz="4" w:space="0" w:color="auto"/>
            </w:tcBorders>
          </w:tcPr>
          <w:p w14:paraId="12E0C5CF" w14:textId="5690A830" w:rsidR="008560DD" w:rsidRPr="007641BF" w:rsidRDefault="008560DD" w:rsidP="008560DD">
            <w:pPr>
              <w:jc w:val="center"/>
              <w:rPr>
                <w:sz w:val="20"/>
                <w:szCs w:val="20"/>
              </w:rPr>
            </w:pPr>
            <w:r w:rsidRPr="007641BF">
              <w:rPr>
                <w:sz w:val="20"/>
                <w:szCs w:val="20"/>
              </w:rPr>
              <w:t>MS</w:t>
            </w:r>
          </w:p>
        </w:tc>
        <w:tc>
          <w:tcPr>
            <w:tcW w:w="1530" w:type="dxa"/>
            <w:tcBorders>
              <w:bottom w:val="single" w:sz="4" w:space="0" w:color="auto"/>
            </w:tcBorders>
          </w:tcPr>
          <w:p w14:paraId="54114A33" w14:textId="69EC27B4" w:rsidR="008560DD" w:rsidRPr="00A765DA" w:rsidRDefault="008560DD" w:rsidP="008560DD">
            <w:pPr>
              <w:jc w:val="center"/>
              <w:rPr>
                <w:sz w:val="20"/>
                <w:szCs w:val="20"/>
              </w:rPr>
            </w:pPr>
            <w:r w:rsidRPr="00A765DA">
              <w:rPr>
                <w:sz w:val="20"/>
                <w:szCs w:val="20"/>
              </w:rPr>
              <w:t>GP BIH</w:t>
            </w:r>
          </w:p>
        </w:tc>
        <w:tc>
          <w:tcPr>
            <w:tcW w:w="1530" w:type="dxa"/>
            <w:tcBorders>
              <w:bottom w:val="single" w:sz="4" w:space="0" w:color="auto"/>
            </w:tcBorders>
          </w:tcPr>
          <w:p w14:paraId="3658629D" w14:textId="77777777" w:rsidR="008560DD" w:rsidRPr="00A765DA" w:rsidRDefault="008560DD" w:rsidP="008560DD">
            <w:pPr>
              <w:jc w:val="center"/>
              <w:rPr>
                <w:sz w:val="20"/>
                <w:szCs w:val="20"/>
              </w:rPr>
            </w:pPr>
          </w:p>
        </w:tc>
        <w:tc>
          <w:tcPr>
            <w:tcW w:w="5130" w:type="dxa"/>
            <w:tcBorders>
              <w:bottom w:val="single" w:sz="4" w:space="0" w:color="auto"/>
            </w:tcBorders>
          </w:tcPr>
          <w:p w14:paraId="77CC03F0" w14:textId="77777777" w:rsidR="008560DD" w:rsidRPr="00A765DA" w:rsidRDefault="008560DD" w:rsidP="008560DD">
            <w:pPr>
              <w:rPr>
                <w:sz w:val="20"/>
                <w:szCs w:val="20"/>
                <w:shd w:val="clear" w:color="auto" w:fill="FFFFFF" w:themeFill="background1"/>
              </w:rPr>
            </w:pPr>
          </w:p>
        </w:tc>
      </w:tr>
      <w:tr w:rsidR="008560DD" w:rsidRPr="00A765DA" w14:paraId="2CB12334" w14:textId="77777777" w:rsidTr="00AE0C19">
        <w:trPr>
          <w:trHeight w:val="180"/>
        </w:trPr>
        <w:tc>
          <w:tcPr>
            <w:tcW w:w="1440" w:type="dxa"/>
            <w:shd w:val="pct12" w:color="auto" w:fill="auto"/>
          </w:tcPr>
          <w:p w14:paraId="41A25167" w14:textId="514EF7D5" w:rsidR="008560DD" w:rsidRPr="00A765DA" w:rsidRDefault="008560DD" w:rsidP="008560DD">
            <w:pPr>
              <w:jc w:val="center"/>
              <w:rPr>
                <w:b/>
                <w:snapToGrid w:val="0"/>
                <w:sz w:val="20"/>
                <w:szCs w:val="20"/>
              </w:rPr>
            </w:pPr>
            <w:r w:rsidRPr="00A765DA">
              <w:rPr>
                <w:b/>
                <w:snapToGrid w:val="0"/>
                <w:sz w:val="20"/>
                <w:szCs w:val="20"/>
              </w:rPr>
              <w:t>Cilj 1.2.4.2.</w:t>
            </w:r>
          </w:p>
        </w:tc>
        <w:tc>
          <w:tcPr>
            <w:tcW w:w="3960" w:type="dxa"/>
            <w:shd w:val="pct12" w:color="auto" w:fill="auto"/>
          </w:tcPr>
          <w:p w14:paraId="0B19BD4E" w14:textId="77777777" w:rsidR="008560DD" w:rsidRPr="00A765DA" w:rsidRDefault="008560DD" w:rsidP="008560DD">
            <w:pPr>
              <w:jc w:val="both"/>
              <w:rPr>
                <w:sz w:val="20"/>
                <w:szCs w:val="20"/>
              </w:rPr>
            </w:pPr>
            <w:r w:rsidRPr="00A765DA">
              <w:rPr>
                <w:b/>
                <w:sz w:val="20"/>
                <w:szCs w:val="20"/>
              </w:rPr>
              <w:t xml:space="preserve">Obuka i upravljanje personalom u skladu sa evropskim standardima </w:t>
            </w:r>
          </w:p>
        </w:tc>
        <w:tc>
          <w:tcPr>
            <w:tcW w:w="1440" w:type="dxa"/>
            <w:shd w:val="pct12" w:color="auto" w:fill="auto"/>
          </w:tcPr>
          <w:p w14:paraId="7580077D" w14:textId="77777777" w:rsidR="008560DD" w:rsidRPr="00A765DA" w:rsidRDefault="008560DD" w:rsidP="008560DD">
            <w:pPr>
              <w:jc w:val="center"/>
              <w:rPr>
                <w:snapToGrid w:val="0"/>
                <w:sz w:val="20"/>
                <w:szCs w:val="20"/>
              </w:rPr>
            </w:pPr>
          </w:p>
        </w:tc>
        <w:tc>
          <w:tcPr>
            <w:tcW w:w="1530" w:type="dxa"/>
            <w:shd w:val="pct12" w:color="auto" w:fill="auto"/>
          </w:tcPr>
          <w:p w14:paraId="4BAC426B" w14:textId="77777777" w:rsidR="008560DD" w:rsidRPr="00A765DA" w:rsidRDefault="008560DD" w:rsidP="008560DD">
            <w:pPr>
              <w:jc w:val="center"/>
              <w:rPr>
                <w:snapToGrid w:val="0"/>
                <w:sz w:val="20"/>
                <w:szCs w:val="20"/>
              </w:rPr>
            </w:pPr>
          </w:p>
        </w:tc>
        <w:tc>
          <w:tcPr>
            <w:tcW w:w="1530" w:type="dxa"/>
            <w:shd w:val="pct12" w:color="auto" w:fill="auto"/>
          </w:tcPr>
          <w:p w14:paraId="2A7CCE07" w14:textId="77777777" w:rsidR="008560DD" w:rsidRPr="00A765DA" w:rsidRDefault="008560DD" w:rsidP="008560DD">
            <w:pPr>
              <w:jc w:val="center"/>
              <w:rPr>
                <w:snapToGrid w:val="0"/>
                <w:sz w:val="20"/>
                <w:szCs w:val="20"/>
              </w:rPr>
            </w:pPr>
          </w:p>
        </w:tc>
        <w:tc>
          <w:tcPr>
            <w:tcW w:w="5130" w:type="dxa"/>
            <w:shd w:val="pct12" w:color="auto" w:fill="auto"/>
          </w:tcPr>
          <w:p w14:paraId="10F89D24" w14:textId="77777777" w:rsidR="008560DD" w:rsidRPr="00A765DA" w:rsidRDefault="008560DD" w:rsidP="008560DD">
            <w:pPr>
              <w:jc w:val="center"/>
              <w:rPr>
                <w:snapToGrid w:val="0"/>
                <w:sz w:val="20"/>
                <w:szCs w:val="20"/>
              </w:rPr>
            </w:pPr>
          </w:p>
        </w:tc>
      </w:tr>
      <w:tr w:rsidR="008560DD" w:rsidRPr="00A765DA" w14:paraId="7F5C1D04" w14:textId="77777777" w:rsidTr="00A6065E">
        <w:trPr>
          <w:trHeight w:val="180"/>
        </w:trPr>
        <w:tc>
          <w:tcPr>
            <w:tcW w:w="1440" w:type="dxa"/>
            <w:shd w:val="clear" w:color="auto" w:fill="FDE9D9" w:themeFill="accent6" w:themeFillTint="33"/>
            <w:vAlign w:val="center"/>
          </w:tcPr>
          <w:p w14:paraId="22A0536A" w14:textId="77777777" w:rsidR="008560DD" w:rsidRPr="00973DE0" w:rsidRDefault="008560DD" w:rsidP="008560DD">
            <w:pPr>
              <w:jc w:val="center"/>
              <w:rPr>
                <w:color w:val="FF0000"/>
                <w:sz w:val="20"/>
                <w:szCs w:val="20"/>
              </w:rPr>
            </w:pPr>
            <w:r w:rsidRPr="00973DE0">
              <w:rPr>
                <w:color w:val="FF0000"/>
                <w:sz w:val="20"/>
                <w:szCs w:val="20"/>
              </w:rPr>
              <w:t>Aktivnost 1</w:t>
            </w:r>
          </w:p>
        </w:tc>
        <w:tc>
          <w:tcPr>
            <w:tcW w:w="3960" w:type="dxa"/>
            <w:shd w:val="clear" w:color="auto" w:fill="FDE9D9" w:themeFill="accent6" w:themeFillTint="33"/>
            <w:vAlign w:val="center"/>
          </w:tcPr>
          <w:p w14:paraId="3072B7D6" w14:textId="55E35A3C" w:rsidR="008560DD" w:rsidRPr="00973DE0" w:rsidRDefault="003D6B36" w:rsidP="008560DD">
            <w:pPr>
              <w:jc w:val="both"/>
              <w:rPr>
                <w:color w:val="FF0000"/>
                <w:sz w:val="20"/>
                <w:szCs w:val="20"/>
              </w:rPr>
            </w:pPr>
            <w:r w:rsidRPr="00973DE0">
              <w:rPr>
                <w:color w:val="FF0000"/>
                <w:sz w:val="20"/>
                <w:szCs w:val="20"/>
              </w:rPr>
              <w:t>Razvijati sistem obuke i stručnog usavršavanja u GP BiH uspostavom sistema trenera/multiplikatora</w:t>
            </w:r>
          </w:p>
        </w:tc>
        <w:tc>
          <w:tcPr>
            <w:tcW w:w="1440" w:type="dxa"/>
            <w:shd w:val="clear" w:color="auto" w:fill="FDE9D9" w:themeFill="accent6" w:themeFillTint="33"/>
          </w:tcPr>
          <w:p w14:paraId="3C0357E5" w14:textId="77777777" w:rsidR="008560DD" w:rsidRPr="00973DE0" w:rsidRDefault="008560DD" w:rsidP="008560DD">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674FCD26" w14:textId="77777777" w:rsidR="008560DD" w:rsidRPr="00973DE0" w:rsidRDefault="008560DD" w:rsidP="008560DD">
            <w:pPr>
              <w:jc w:val="center"/>
              <w:rPr>
                <w:snapToGrid w:val="0"/>
                <w:color w:val="FF0000"/>
                <w:sz w:val="20"/>
                <w:szCs w:val="20"/>
              </w:rPr>
            </w:pPr>
          </w:p>
        </w:tc>
        <w:tc>
          <w:tcPr>
            <w:tcW w:w="1530" w:type="dxa"/>
            <w:shd w:val="clear" w:color="auto" w:fill="FDE9D9" w:themeFill="accent6" w:themeFillTint="33"/>
          </w:tcPr>
          <w:p w14:paraId="7B7E064A" w14:textId="77777777" w:rsidR="008560DD" w:rsidRPr="00973DE0" w:rsidRDefault="008560DD" w:rsidP="008560DD">
            <w:pPr>
              <w:jc w:val="center"/>
              <w:rPr>
                <w:bCs/>
                <w:color w:val="FF0000"/>
                <w:sz w:val="20"/>
                <w:szCs w:val="20"/>
              </w:rPr>
            </w:pPr>
            <w:r w:rsidRPr="00973DE0">
              <w:rPr>
                <w:bCs/>
                <w:snapToGrid w:val="0"/>
                <w:color w:val="FF0000"/>
                <w:sz w:val="20"/>
                <w:szCs w:val="20"/>
              </w:rPr>
              <w:t>Kontinuirano</w:t>
            </w:r>
          </w:p>
        </w:tc>
        <w:tc>
          <w:tcPr>
            <w:tcW w:w="5130" w:type="dxa"/>
            <w:shd w:val="clear" w:color="auto" w:fill="FDE9D9" w:themeFill="accent6" w:themeFillTint="33"/>
          </w:tcPr>
          <w:p w14:paraId="4C60034E" w14:textId="77777777" w:rsidR="00A6065E" w:rsidRPr="00973DE0" w:rsidRDefault="00A6065E" w:rsidP="00A6065E">
            <w:pPr>
              <w:widowControl w:val="0"/>
              <w:suppressAutoHyphens/>
              <w:spacing w:after="120"/>
              <w:jc w:val="both"/>
              <w:rPr>
                <w:rFonts w:asciiTheme="minorHAnsi" w:eastAsia="Lucida Sans Unicode" w:hAnsiTheme="minorHAnsi" w:cstheme="minorHAnsi"/>
                <w:color w:val="FF0000"/>
                <w:kern w:val="1"/>
                <w:sz w:val="20"/>
                <w:szCs w:val="20"/>
                <w:lang w:val="hr-HR"/>
              </w:rPr>
            </w:pPr>
            <w:r w:rsidRPr="00973DE0">
              <w:rPr>
                <w:rFonts w:asciiTheme="minorHAnsi" w:eastAsia="Lucida Sans Unicode" w:hAnsiTheme="minorHAnsi" w:cstheme="minorHAnsi"/>
                <w:color w:val="FF0000"/>
                <w:kern w:val="1"/>
                <w:sz w:val="20"/>
                <w:szCs w:val="20"/>
                <w:lang w:val="hr-HR"/>
              </w:rPr>
              <w:t xml:space="preserve">Organizacije obuke </w:t>
            </w:r>
            <w:r w:rsidRPr="00973DE0">
              <w:rPr>
                <w:rFonts w:asciiTheme="minorHAnsi" w:eastAsia="Lucida Sans Unicode" w:hAnsiTheme="minorHAnsi" w:cstheme="minorHAnsi"/>
                <w:i/>
                <w:color w:val="FF0000"/>
                <w:kern w:val="1"/>
                <w:sz w:val="20"/>
                <w:szCs w:val="20"/>
              </w:rPr>
              <w:t>Zajednički napor u izgradnji kapaciteta: Nadzor granice s obzirom na ljudska prava</w:t>
            </w:r>
            <w:r w:rsidRPr="00973DE0">
              <w:rPr>
                <w:rFonts w:asciiTheme="minorHAnsi" w:eastAsia="Lucida Sans Unicode" w:hAnsiTheme="minorHAnsi" w:cstheme="minorHAnsi"/>
                <w:color w:val="FF0000"/>
                <w:kern w:val="1"/>
                <w:sz w:val="20"/>
                <w:szCs w:val="20"/>
                <w:lang w:val="hr-HR"/>
              </w:rPr>
              <w:t xml:space="preserve"> za multiplikatore Granične policije BiH</w:t>
            </w:r>
          </w:p>
          <w:p w14:paraId="1A6BB1A9" w14:textId="77777777" w:rsidR="00A6065E" w:rsidRPr="00973DE0" w:rsidRDefault="00A6065E" w:rsidP="00A6065E">
            <w:pPr>
              <w:widowControl w:val="0"/>
              <w:suppressAutoHyphens/>
              <w:spacing w:after="120"/>
              <w:jc w:val="both"/>
              <w:rPr>
                <w:b/>
                <w:color w:val="FF0000"/>
                <w:lang w:val="hr-HR"/>
              </w:rPr>
            </w:pPr>
            <w:r w:rsidRPr="00973DE0">
              <w:rPr>
                <w:rFonts w:asciiTheme="minorHAnsi" w:eastAsia="Lucida Sans Unicode" w:hAnsiTheme="minorHAnsi" w:cstheme="minorHAnsi"/>
                <w:bCs/>
                <w:color w:val="FF0000"/>
                <w:kern w:val="1"/>
                <w:sz w:val="20"/>
                <w:szCs w:val="20"/>
                <w:lang w:val="hr-HR"/>
              </w:rPr>
              <w:t xml:space="preserve">Organizacija obuke </w:t>
            </w:r>
            <w:r w:rsidRPr="00973DE0">
              <w:rPr>
                <w:rFonts w:asciiTheme="minorHAnsi" w:eastAsia="Lucida Sans Unicode" w:hAnsiTheme="minorHAnsi" w:cstheme="minorHAnsi"/>
                <w:bCs/>
                <w:i/>
                <w:color w:val="FF0000"/>
                <w:kern w:val="1"/>
                <w:sz w:val="20"/>
                <w:szCs w:val="20"/>
                <w:lang w:val="hr-HR"/>
              </w:rPr>
              <w:t>First Responders on the Use of Force and First Aid Tactical Procedures (FIRST-TAC) – obuka za trenera</w:t>
            </w:r>
            <w:r w:rsidRPr="00973DE0">
              <w:rPr>
                <w:b/>
                <w:color w:val="FF0000"/>
                <w:lang w:val="hr-HR"/>
              </w:rPr>
              <w:t xml:space="preserve"> </w:t>
            </w:r>
          </w:p>
          <w:p w14:paraId="308B7092" w14:textId="77777777" w:rsidR="00A6065E" w:rsidRPr="00973DE0" w:rsidRDefault="00A6065E" w:rsidP="00A6065E">
            <w:pPr>
              <w:widowControl w:val="0"/>
              <w:suppressAutoHyphens/>
              <w:spacing w:after="120"/>
              <w:jc w:val="both"/>
              <w:rPr>
                <w:rFonts w:asciiTheme="minorHAnsi" w:eastAsia="Lucida Sans Unicode" w:hAnsiTheme="minorHAnsi" w:cstheme="minorHAnsi"/>
                <w:bCs/>
                <w:i/>
                <w:color w:val="FF0000"/>
                <w:kern w:val="1"/>
                <w:sz w:val="20"/>
                <w:szCs w:val="20"/>
                <w:lang w:val="en-US"/>
              </w:rPr>
            </w:pPr>
            <w:r w:rsidRPr="00973DE0">
              <w:rPr>
                <w:rFonts w:asciiTheme="minorHAnsi" w:eastAsia="Lucida Sans Unicode" w:hAnsiTheme="minorHAnsi" w:cstheme="minorHAnsi"/>
                <w:bCs/>
                <w:i/>
                <w:color w:val="FF0000"/>
                <w:kern w:val="1"/>
                <w:sz w:val="20"/>
                <w:szCs w:val="20"/>
                <w:lang w:val="hr-HR"/>
              </w:rPr>
              <w:t xml:space="preserve">Organizacija obuke </w:t>
            </w:r>
            <w:proofErr w:type="spellStart"/>
            <w:r w:rsidRPr="00973DE0">
              <w:rPr>
                <w:rFonts w:asciiTheme="minorHAnsi" w:eastAsia="Lucida Sans Unicode" w:hAnsiTheme="minorHAnsi" w:cstheme="minorHAnsi"/>
                <w:bCs/>
                <w:i/>
                <w:color w:val="FF0000"/>
                <w:kern w:val="1"/>
                <w:sz w:val="20"/>
                <w:szCs w:val="20"/>
                <w:lang w:val="en-US"/>
              </w:rPr>
              <w:t>Korištenje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specijaliziranih</w:t>
            </w:r>
            <w:proofErr w:type="spellEnd"/>
            <w:r w:rsidRPr="00973DE0">
              <w:rPr>
                <w:rFonts w:asciiTheme="minorHAnsi" w:eastAsia="Lucida Sans Unicode" w:hAnsiTheme="minorHAnsi" w:cstheme="minorHAnsi"/>
                <w:bCs/>
                <w:i/>
                <w:color w:val="FF0000"/>
                <w:kern w:val="1"/>
                <w:sz w:val="20"/>
                <w:szCs w:val="20"/>
                <w:lang w:val="en-US"/>
              </w:rPr>
              <w:t xml:space="preserve"> ATV </w:t>
            </w:r>
            <w:proofErr w:type="spellStart"/>
            <w:r w:rsidRPr="00973DE0">
              <w:rPr>
                <w:rFonts w:asciiTheme="minorHAnsi" w:eastAsia="Lucida Sans Unicode" w:hAnsiTheme="minorHAnsi" w:cstheme="minorHAnsi"/>
                <w:bCs/>
                <w:i/>
                <w:color w:val="FF0000"/>
                <w:kern w:val="1"/>
                <w:sz w:val="20"/>
                <w:szCs w:val="20"/>
                <w:lang w:val="en-US"/>
              </w:rPr>
              <w:t>vozila</w:t>
            </w:r>
            <w:proofErr w:type="spellEnd"/>
            <w:r w:rsidRPr="00973DE0">
              <w:rPr>
                <w:rFonts w:asciiTheme="minorHAnsi" w:eastAsia="Lucida Sans Unicode" w:hAnsiTheme="minorHAnsi" w:cstheme="minorHAnsi"/>
                <w:bCs/>
                <w:i/>
                <w:color w:val="FF0000"/>
                <w:kern w:val="1"/>
                <w:sz w:val="20"/>
                <w:szCs w:val="20"/>
                <w:lang w:val="en-US"/>
              </w:rPr>
              <w:t xml:space="preserve"> u </w:t>
            </w:r>
            <w:proofErr w:type="spellStart"/>
            <w:r w:rsidRPr="00973DE0">
              <w:rPr>
                <w:rFonts w:asciiTheme="minorHAnsi" w:eastAsia="Lucida Sans Unicode" w:hAnsiTheme="minorHAnsi" w:cstheme="minorHAnsi"/>
                <w:bCs/>
                <w:i/>
                <w:color w:val="FF0000"/>
                <w:kern w:val="1"/>
                <w:sz w:val="20"/>
                <w:szCs w:val="20"/>
                <w:lang w:val="en-US"/>
              </w:rPr>
              <w:t>nadzoru</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državne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granice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osnovna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obuka</w:t>
            </w:r>
            <w:proofErr w:type="spellEnd"/>
            <w:r w:rsidRPr="00973DE0">
              <w:rPr>
                <w:rFonts w:asciiTheme="minorHAnsi" w:eastAsia="Lucida Sans Unicode" w:hAnsiTheme="minorHAnsi" w:cstheme="minorHAnsi"/>
                <w:bCs/>
                <w:i/>
                <w:color w:val="FF0000"/>
                <w:kern w:val="1"/>
                <w:sz w:val="20"/>
                <w:szCs w:val="20"/>
                <w:lang w:val="en-US"/>
              </w:rPr>
              <w:t xml:space="preserve">) – </w:t>
            </w:r>
            <w:proofErr w:type="spellStart"/>
            <w:r w:rsidRPr="00973DE0">
              <w:rPr>
                <w:rFonts w:asciiTheme="minorHAnsi" w:eastAsia="Lucida Sans Unicode" w:hAnsiTheme="minorHAnsi" w:cstheme="minorHAnsi"/>
                <w:bCs/>
                <w:i/>
                <w:color w:val="FF0000"/>
                <w:kern w:val="1"/>
                <w:sz w:val="20"/>
                <w:szCs w:val="20"/>
                <w:lang w:val="en-US"/>
              </w:rPr>
              <w:t>obuka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za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multiplikatore</w:t>
            </w:r>
            <w:proofErr w:type="spellEnd"/>
          </w:p>
          <w:p w14:paraId="706A5226" w14:textId="77777777" w:rsidR="00A6065E" w:rsidRPr="00973DE0" w:rsidRDefault="00A6065E" w:rsidP="00A6065E">
            <w:pPr>
              <w:widowControl w:val="0"/>
              <w:suppressAutoHyphens/>
              <w:spacing w:after="120"/>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lastRenderedPageBreak/>
              <w:t>Organizacija stručnog usavršavanja Obuka za instalaciju, rukovanje i upotrebu mobilnih sistema za nadzor granice</w:t>
            </w:r>
          </w:p>
          <w:p w14:paraId="39DE7617" w14:textId="77777777" w:rsidR="00A6065E" w:rsidRPr="00973DE0" w:rsidRDefault="00A6065E" w:rsidP="00A6065E">
            <w:pPr>
              <w:widowControl w:val="0"/>
              <w:suppressAutoHyphens/>
              <w:spacing w:after="120"/>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Organizacijske obuke Kontradiverzijska zaštita (obuka za instruktora)</w:t>
            </w:r>
          </w:p>
          <w:p w14:paraId="2665149E" w14:textId="77777777" w:rsidR="00A6065E" w:rsidRPr="00973DE0" w:rsidRDefault="00A6065E" w:rsidP="00A6065E">
            <w:pPr>
              <w:widowControl w:val="0"/>
              <w:suppressAutoHyphens/>
              <w:spacing w:after="120"/>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specijalističke obuke Rukovanje vatrenim oružjem i vještina gađanja (obuka za instruktora)</w:t>
            </w:r>
          </w:p>
          <w:p w14:paraId="2CC43CC5" w14:textId="77777777" w:rsidR="008560DD" w:rsidRPr="00973DE0" w:rsidRDefault="008560DD" w:rsidP="008560DD">
            <w:pPr>
              <w:jc w:val="center"/>
              <w:rPr>
                <w:snapToGrid w:val="0"/>
                <w:color w:val="FF0000"/>
                <w:sz w:val="20"/>
                <w:szCs w:val="20"/>
              </w:rPr>
            </w:pPr>
          </w:p>
        </w:tc>
      </w:tr>
      <w:tr w:rsidR="008560DD" w:rsidRPr="00A765DA" w14:paraId="626501AE" w14:textId="77777777" w:rsidTr="00A6065E">
        <w:trPr>
          <w:trHeight w:val="180"/>
        </w:trPr>
        <w:tc>
          <w:tcPr>
            <w:tcW w:w="1440" w:type="dxa"/>
            <w:shd w:val="clear" w:color="auto" w:fill="FDE9D9" w:themeFill="accent6" w:themeFillTint="33"/>
          </w:tcPr>
          <w:p w14:paraId="0BD21F4A" w14:textId="77777777" w:rsidR="008560DD" w:rsidRPr="00973DE0" w:rsidRDefault="008560DD" w:rsidP="008560DD">
            <w:pPr>
              <w:jc w:val="center"/>
              <w:rPr>
                <w:color w:val="FF0000"/>
                <w:sz w:val="20"/>
                <w:szCs w:val="20"/>
              </w:rPr>
            </w:pPr>
            <w:r w:rsidRPr="00973DE0">
              <w:rPr>
                <w:color w:val="FF0000"/>
                <w:sz w:val="20"/>
                <w:szCs w:val="20"/>
              </w:rPr>
              <w:lastRenderedPageBreak/>
              <w:t>Aktivnost 2</w:t>
            </w:r>
          </w:p>
        </w:tc>
        <w:tc>
          <w:tcPr>
            <w:tcW w:w="3960" w:type="dxa"/>
            <w:shd w:val="clear" w:color="auto" w:fill="FDE9D9" w:themeFill="accent6" w:themeFillTint="33"/>
            <w:vAlign w:val="center"/>
          </w:tcPr>
          <w:p w14:paraId="1706FEAD" w14:textId="77777777" w:rsidR="008560DD" w:rsidRPr="00973DE0" w:rsidRDefault="008560DD" w:rsidP="008560DD">
            <w:pPr>
              <w:jc w:val="both"/>
              <w:rPr>
                <w:color w:val="FF0000"/>
                <w:sz w:val="20"/>
                <w:szCs w:val="20"/>
              </w:rPr>
            </w:pPr>
            <w:r w:rsidRPr="00973DE0">
              <w:rPr>
                <w:color w:val="FF0000"/>
                <w:sz w:val="20"/>
                <w:szCs w:val="20"/>
              </w:rPr>
              <w:t>Obučiti pripadnike GP BiH o međunarodnim propisima o zaštiti granica, azilu, vizama i migraciji, obučiti jedinice za podršku i kontrolu, analizu rizika, zaštitu osoblja i tajnih informacija, iz poznavanja kompjutera i stranih jezika</w:t>
            </w:r>
          </w:p>
        </w:tc>
        <w:tc>
          <w:tcPr>
            <w:tcW w:w="1440" w:type="dxa"/>
            <w:shd w:val="clear" w:color="auto" w:fill="FDE9D9" w:themeFill="accent6" w:themeFillTint="33"/>
          </w:tcPr>
          <w:p w14:paraId="0264ED72" w14:textId="77777777" w:rsidR="008560DD" w:rsidRPr="00973DE0" w:rsidRDefault="008560DD" w:rsidP="008560DD">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74F5E389" w14:textId="77777777" w:rsidR="008560DD" w:rsidRPr="00973DE0" w:rsidRDefault="008560DD" w:rsidP="008560DD">
            <w:pPr>
              <w:jc w:val="center"/>
              <w:rPr>
                <w:snapToGrid w:val="0"/>
                <w:color w:val="FF0000"/>
                <w:sz w:val="20"/>
                <w:szCs w:val="20"/>
              </w:rPr>
            </w:pPr>
          </w:p>
        </w:tc>
        <w:tc>
          <w:tcPr>
            <w:tcW w:w="1530" w:type="dxa"/>
            <w:shd w:val="clear" w:color="auto" w:fill="FDE9D9" w:themeFill="accent6" w:themeFillTint="33"/>
          </w:tcPr>
          <w:p w14:paraId="1826F6A9" w14:textId="77777777" w:rsidR="008560DD" w:rsidRPr="00973DE0" w:rsidRDefault="008560DD" w:rsidP="008560DD">
            <w:pPr>
              <w:jc w:val="center"/>
              <w:rPr>
                <w:color w:val="FF0000"/>
                <w:sz w:val="20"/>
                <w:szCs w:val="20"/>
              </w:rPr>
            </w:pPr>
            <w:r w:rsidRPr="00973DE0">
              <w:rPr>
                <w:snapToGrid w:val="0"/>
                <w:color w:val="FF0000"/>
                <w:sz w:val="20"/>
                <w:szCs w:val="20"/>
              </w:rPr>
              <w:t>Kontinuirano</w:t>
            </w:r>
          </w:p>
        </w:tc>
        <w:tc>
          <w:tcPr>
            <w:tcW w:w="5130" w:type="dxa"/>
            <w:shd w:val="clear" w:color="auto" w:fill="FDE9D9" w:themeFill="accent6" w:themeFillTint="33"/>
          </w:tcPr>
          <w:p w14:paraId="22973D37" w14:textId="77777777" w:rsidR="00A6065E" w:rsidRPr="00973DE0" w:rsidRDefault="00A6065E" w:rsidP="00A6065E">
            <w:pPr>
              <w:rPr>
                <w:rFonts w:asciiTheme="minorHAnsi" w:hAnsiTheme="minorHAnsi" w:cstheme="minorHAnsi"/>
                <w:bCs/>
                <w:i/>
                <w:snapToGrid w:val="0"/>
                <w:color w:val="FF0000"/>
                <w:sz w:val="20"/>
                <w:szCs w:val="20"/>
                <w:lang w:val="en-US"/>
              </w:rPr>
            </w:pPr>
            <w:proofErr w:type="spellStart"/>
            <w:r w:rsidRPr="00973DE0">
              <w:rPr>
                <w:rFonts w:asciiTheme="minorHAnsi" w:hAnsiTheme="minorHAnsi" w:cstheme="minorHAnsi"/>
                <w:bCs/>
                <w:i/>
                <w:snapToGrid w:val="0"/>
                <w:color w:val="FF0000"/>
                <w:sz w:val="20"/>
                <w:szCs w:val="20"/>
                <w:lang w:val="en-US"/>
              </w:rPr>
              <w:t>Organizacija</w:t>
            </w:r>
            <w:proofErr w:type="spellEnd"/>
            <w:r w:rsidRPr="00973DE0">
              <w:rPr>
                <w:rFonts w:asciiTheme="minorHAnsi" w:hAnsiTheme="minorHAnsi" w:cstheme="minorHAnsi"/>
                <w:bCs/>
                <w:i/>
                <w:snapToGrid w:val="0"/>
                <w:color w:val="FF0000"/>
                <w:sz w:val="20"/>
                <w:szCs w:val="20"/>
                <w:lang w:val="en-US"/>
              </w:rPr>
              <w:t xml:space="preserve"> </w:t>
            </w:r>
            <w:proofErr w:type="spellStart"/>
            <w:r w:rsidRPr="00973DE0">
              <w:rPr>
                <w:rFonts w:asciiTheme="minorHAnsi" w:hAnsiTheme="minorHAnsi" w:cstheme="minorHAnsi"/>
                <w:bCs/>
                <w:i/>
                <w:snapToGrid w:val="0"/>
                <w:color w:val="FF0000"/>
                <w:sz w:val="20"/>
                <w:szCs w:val="20"/>
                <w:lang w:val="en-US"/>
              </w:rPr>
              <w:t>specijalističke</w:t>
            </w:r>
            <w:proofErr w:type="spellEnd"/>
            <w:r w:rsidRPr="00973DE0">
              <w:rPr>
                <w:rFonts w:asciiTheme="minorHAnsi" w:hAnsiTheme="minorHAnsi" w:cstheme="minorHAnsi"/>
                <w:bCs/>
                <w:i/>
                <w:snapToGrid w:val="0"/>
                <w:color w:val="FF0000"/>
                <w:sz w:val="20"/>
                <w:szCs w:val="20"/>
                <w:lang w:val="en-US"/>
              </w:rPr>
              <w:t xml:space="preserve"> </w:t>
            </w:r>
            <w:proofErr w:type="spellStart"/>
            <w:r w:rsidRPr="00973DE0">
              <w:rPr>
                <w:rFonts w:asciiTheme="minorHAnsi" w:hAnsiTheme="minorHAnsi" w:cstheme="minorHAnsi"/>
                <w:bCs/>
                <w:i/>
                <w:snapToGrid w:val="0"/>
                <w:color w:val="FF0000"/>
                <w:sz w:val="20"/>
                <w:szCs w:val="20"/>
                <w:lang w:val="en-US"/>
              </w:rPr>
              <w:t>obuke</w:t>
            </w:r>
            <w:proofErr w:type="spellEnd"/>
            <w:r w:rsidRPr="00973DE0">
              <w:rPr>
                <w:rFonts w:asciiTheme="minorHAnsi" w:hAnsiTheme="minorHAnsi" w:cstheme="minorHAnsi"/>
                <w:bCs/>
                <w:i/>
                <w:snapToGrid w:val="0"/>
                <w:color w:val="FF0000"/>
                <w:sz w:val="20"/>
                <w:szCs w:val="20"/>
                <w:lang w:val="en-US"/>
              </w:rPr>
              <w:t xml:space="preserve"> </w:t>
            </w:r>
            <w:r w:rsidRPr="00973DE0">
              <w:rPr>
                <w:rFonts w:asciiTheme="minorHAnsi" w:hAnsiTheme="minorHAnsi" w:cstheme="minorHAnsi"/>
                <w:bCs/>
                <w:i/>
                <w:snapToGrid w:val="0"/>
                <w:color w:val="FF0000"/>
                <w:sz w:val="20"/>
                <w:szCs w:val="20"/>
                <w:lang w:val="hr-HR"/>
              </w:rPr>
              <w:t>Nadzor nad kriminalističko – obavještajnim radom i analiza rizika (srednja razina rukovođenja).</w:t>
            </w:r>
          </w:p>
          <w:p w14:paraId="29D16D90" w14:textId="77777777" w:rsidR="008560DD" w:rsidRPr="00973DE0" w:rsidRDefault="008560DD" w:rsidP="008560DD">
            <w:pPr>
              <w:jc w:val="center"/>
              <w:rPr>
                <w:snapToGrid w:val="0"/>
                <w:color w:val="FF0000"/>
                <w:sz w:val="20"/>
                <w:szCs w:val="20"/>
              </w:rPr>
            </w:pPr>
          </w:p>
        </w:tc>
      </w:tr>
      <w:tr w:rsidR="008560DD" w:rsidRPr="00A765DA" w14:paraId="61035100" w14:textId="77777777" w:rsidTr="00AE0C19">
        <w:trPr>
          <w:trHeight w:val="180"/>
        </w:trPr>
        <w:tc>
          <w:tcPr>
            <w:tcW w:w="1440" w:type="dxa"/>
          </w:tcPr>
          <w:p w14:paraId="57FE5E48" w14:textId="77777777" w:rsidR="008560DD" w:rsidRPr="00096E52" w:rsidRDefault="008560DD" w:rsidP="008560DD">
            <w:pPr>
              <w:jc w:val="center"/>
              <w:rPr>
                <w:sz w:val="20"/>
                <w:szCs w:val="20"/>
              </w:rPr>
            </w:pPr>
            <w:r w:rsidRPr="00096E52">
              <w:rPr>
                <w:sz w:val="20"/>
                <w:szCs w:val="20"/>
              </w:rPr>
              <w:t>Aktivnost 3</w:t>
            </w:r>
          </w:p>
        </w:tc>
        <w:tc>
          <w:tcPr>
            <w:tcW w:w="3960" w:type="dxa"/>
          </w:tcPr>
          <w:p w14:paraId="6D5D2070" w14:textId="77777777" w:rsidR="008560DD" w:rsidRPr="00096E52" w:rsidRDefault="008560DD" w:rsidP="008560DD">
            <w:pPr>
              <w:jc w:val="both"/>
              <w:rPr>
                <w:sz w:val="20"/>
                <w:szCs w:val="20"/>
              </w:rPr>
            </w:pPr>
            <w:r w:rsidRPr="00096E52">
              <w:rPr>
                <w:sz w:val="20"/>
                <w:szCs w:val="20"/>
              </w:rPr>
              <w:t>Razvijati sistem povratne i specifične obuke iz područja sigurnosti vazdušnih luka, provoditi specijalističku i povratnu obuku za policijske službenike Granične policije BiH u skladu sa Programom bezbjednosti civilnog vazduhoplovstva BiH</w:t>
            </w:r>
          </w:p>
          <w:p w14:paraId="5473C37A" w14:textId="495367FE" w:rsidR="008560DD" w:rsidRPr="00096E52" w:rsidRDefault="008560DD" w:rsidP="008560DD">
            <w:pPr>
              <w:jc w:val="both"/>
              <w:rPr>
                <w:sz w:val="20"/>
                <w:szCs w:val="20"/>
              </w:rPr>
            </w:pPr>
          </w:p>
        </w:tc>
        <w:tc>
          <w:tcPr>
            <w:tcW w:w="1440" w:type="dxa"/>
          </w:tcPr>
          <w:p w14:paraId="781EF88F" w14:textId="77777777" w:rsidR="008560DD" w:rsidRPr="007641BF" w:rsidRDefault="008560DD" w:rsidP="008560DD">
            <w:pPr>
              <w:jc w:val="center"/>
              <w:rPr>
                <w:snapToGrid w:val="0"/>
                <w:sz w:val="20"/>
                <w:szCs w:val="20"/>
              </w:rPr>
            </w:pPr>
            <w:r w:rsidRPr="007641BF">
              <w:rPr>
                <w:snapToGrid w:val="0"/>
                <w:sz w:val="20"/>
                <w:szCs w:val="20"/>
              </w:rPr>
              <w:t>MS</w:t>
            </w:r>
          </w:p>
        </w:tc>
        <w:tc>
          <w:tcPr>
            <w:tcW w:w="1530" w:type="dxa"/>
          </w:tcPr>
          <w:p w14:paraId="57326C9A" w14:textId="48EAA1EE" w:rsidR="008560DD" w:rsidRPr="007641BF" w:rsidRDefault="008560DD" w:rsidP="008560DD">
            <w:pPr>
              <w:jc w:val="center"/>
              <w:rPr>
                <w:snapToGrid w:val="0"/>
                <w:sz w:val="20"/>
                <w:szCs w:val="20"/>
              </w:rPr>
            </w:pPr>
            <w:r w:rsidRPr="007641BF">
              <w:rPr>
                <w:snapToGrid w:val="0"/>
                <w:sz w:val="20"/>
                <w:szCs w:val="20"/>
              </w:rPr>
              <w:t>GP BIH</w:t>
            </w:r>
          </w:p>
        </w:tc>
        <w:tc>
          <w:tcPr>
            <w:tcW w:w="1530" w:type="dxa"/>
          </w:tcPr>
          <w:p w14:paraId="447D2417" w14:textId="77777777" w:rsidR="008560DD" w:rsidRPr="007641BF" w:rsidRDefault="008560DD" w:rsidP="008560DD">
            <w:pPr>
              <w:jc w:val="center"/>
              <w:rPr>
                <w:sz w:val="20"/>
                <w:szCs w:val="20"/>
              </w:rPr>
            </w:pPr>
            <w:r w:rsidRPr="007641BF">
              <w:rPr>
                <w:snapToGrid w:val="0"/>
                <w:sz w:val="20"/>
                <w:szCs w:val="20"/>
              </w:rPr>
              <w:t>Kontinuirano</w:t>
            </w:r>
          </w:p>
        </w:tc>
        <w:tc>
          <w:tcPr>
            <w:tcW w:w="5130" w:type="dxa"/>
          </w:tcPr>
          <w:p w14:paraId="0FDE5F86" w14:textId="77777777" w:rsidR="008560DD" w:rsidRPr="00A765DA" w:rsidRDefault="008560DD" w:rsidP="008560DD">
            <w:pPr>
              <w:jc w:val="center"/>
              <w:rPr>
                <w:snapToGrid w:val="0"/>
                <w:sz w:val="20"/>
                <w:szCs w:val="20"/>
              </w:rPr>
            </w:pPr>
          </w:p>
        </w:tc>
      </w:tr>
      <w:tr w:rsidR="00A6065E" w:rsidRPr="00A765DA" w14:paraId="2E2D5FB1" w14:textId="77777777" w:rsidTr="00A6065E">
        <w:trPr>
          <w:trHeight w:val="180"/>
        </w:trPr>
        <w:tc>
          <w:tcPr>
            <w:tcW w:w="1440" w:type="dxa"/>
            <w:shd w:val="clear" w:color="auto" w:fill="FDE9D9" w:themeFill="accent6" w:themeFillTint="33"/>
          </w:tcPr>
          <w:p w14:paraId="5747451D" w14:textId="77777777" w:rsidR="00A6065E" w:rsidRPr="00973DE0" w:rsidRDefault="00A6065E" w:rsidP="00A6065E">
            <w:pPr>
              <w:jc w:val="center"/>
              <w:rPr>
                <w:color w:val="FF0000"/>
                <w:sz w:val="20"/>
                <w:szCs w:val="20"/>
              </w:rPr>
            </w:pPr>
            <w:r w:rsidRPr="00973DE0">
              <w:rPr>
                <w:color w:val="FF0000"/>
                <w:sz w:val="20"/>
                <w:szCs w:val="20"/>
              </w:rPr>
              <w:t>Aktivnost 4</w:t>
            </w:r>
          </w:p>
        </w:tc>
        <w:tc>
          <w:tcPr>
            <w:tcW w:w="3960" w:type="dxa"/>
            <w:shd w:val="clear" w:color="auto" w:fill="FDE9D9" w:themeFill="accent6" w:themeFillTint="33"/>
          </w:tcPr>
          <w:p w14:paraId="64335AC0" w14:textId="09F66B72" w:rsidR="00A6065E" w:rsidRPr="00973DE0" w:rsidRDefault="00A6065E" w:rsidP="00A6065E">
            <w:pPr>
              <w:jc w:val="both"/>
              <w:rPr>
                <w:color w:val="FF0000"/>
                <w:sz w:val="20"/>
                <w:szCs w:val="20"/>
              </w:rPr>
            </w:pPr>
            <w:r w:rsidRPr="00973DE0">
              <w:rPr>
                <w:color w:val="FF0000"/>
                <w:sz w:val="20"/>
                <w:szCs w:val="20"/>
              </w:rPr>
              <w:t>Unaprijediti sistem učenja na daljinu i videokonferencijskog sistema za potrebe policijskih tijela BiH shodno potpisanom Memorandumu</w:t>
            </w:r>
          </w:p>
        </w:tc>
        <w:tc>
          <w:tcPr>
            <w:tcW w:w="1440" w:type="dxa"/>
            <w:shd w:val="clear" w:color="auto" w:fill="FDE9D9" w:themeFill="accent6" w:themeFillTint="33"/>
          </w:tcPr>
          <w:p w14:paraId="212D6333" w14:textId="77777777"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4CC6C153" w14:textId="77777777" w:rsidR="00A6065E" w:rsidRPr="00973DE0" w:rsidRDefault="00A6065E" w:rsidP="00A6065E">
            <w:pPr>
              <w:jc w:val="center"/>
              <w:rPr>
                <w:snapToGrid w:val="0"/>
                <w:color w:val="FF0000"/>
                <w:sz w:val="20"/>
                <w:szCs w:val="20"/>
              </w:rPr>
            </w:pPr>
            <w:r w:rsidRPr="00973DE0">
              <w:rPr>
                <w:snapToGrid w:val="0"/>
                <w:color w:val="FF0000"/>
                <w:sz w:val="20"/>
                <w:szCs w:val="20"/>
              </w:rPr>
              <w:t>GP/SIPA/ DKPT</w:t>
            </w:r>
          </w:p>
          <w:p w14:paraId="65436122" w14:textId="7FF367BD"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FDE9D9" w:themeFill="accent6" w:themeFillTint="33"/>
          </w:tcPr>
          <w:p w14:paraId="64F24BBD" w14:textId="58E0D97A" w:rsidR="00A6065E" w:rsidRPr="00973DE0" w:rsidRDefault="00A6065E" w:rsidP="00582DA7">
            <w:pPr>
              <w:jc w:val="center"/>
              <w:rPr>
                <w:bCs/>
                <w:snapToGrid w:val="0"/>
                <w:color w:val="FF0000"/>
                <w:sz w:val="20"/>
                <w:szCs w:val="20"/>
              </w:rPr>
            </w:pPr>
            <w:r w:rsidRPr="00973DE0">
              <w:rPr>
                <w:bCs/>
                <w:snapToGrid w:val="0"/>
                <w:color w:val="FF0000"/>
                <w:sz w:val="20"/>
                <w:szCs w:val="20"/>
              </w:rPr>
              <w:t xml:space="preserve"> </w:t>
            </w:r>
            <w:r w:rsidR="00582DA7" w:rsidRPr="00973DE0">
              <w:rPr>
                <w:bCs/>
                <w:snapToGrid w:val="0"/>
                <w:color w:val="FF0000"/>
                <w:sz w:val="20"/>
                <w:szCs w:val="20"/>
              </w:rPr>
              <w:t>Kontinuirano</w:t>
            </w:r>
          </w:p>
        </w:tc>
        <w:tc>
          <w:tcPr>
            <w:tcW w:w="5130" w:type="dxa"/>
            <w:shd w:val="clear" w:color="auto" w:fill="FDE9D9" w:themeFill="accent6" w:themeFillTint="33"/>
          </w:tcPr>
          <w:p w14:paraId="2B96A6D7" w14:textId="77777777" w:rsidR="00A6065E" w:rsidRPr="00973DE0" w:rsidRDefault="00A6065E" w:rsidP="00A6065E">
            <w:pPr>
              <w:rPr>
                <w:rFonts w:ascii="Calibri" w:hAnsi="Calibri" w:cs="Calibri"/>
                <w:i/>
                <w:snapToGrid w:val="0"/>
                <w:color w:val="FF0000"/>
                <w:sz w:val="20"/>
                <w:szCs w:val="20"/>
                <w:lang w:val="hr-HR"/>
              </w:rPr>
            </w:pPr>
            <w:r w:rsidRPr="00973DE0">
              <w:rPr>
                <w:rFonts w:ascii="Calibri" w:hAnsi="Calibri" w:cs="Calibri"/>
                <w:snapToGrid w:val="0"/>
                <w:color w:val="FF0000"/>
                <w:sz w:val="20"/>
                <w:szCs w:val="20"/>
                <w:lang w:val="hr-HR"/>
              </w:rPr>
              <w:t xml:space="preserve">Stručno osposobljavanje djelatnika Odsjeka pod nazivom </w:t>
            </w:r>
            <w:r w:rsidRPr="00973DE0">
              <w:rPr>
                <w:rFonts w:ascii="Calibri" w:hAnsi="Calibri" w:cs="Calibri"/>
                <w:i/>
                <w:snapToGrid w:val="0"/>
                <w:color w:val="FF0000"/>
                <w:sz w:val="20"/>
                <w:szCs w:val="20"/>
                <w:lang w:val="hr-HR"/>
              </w:rPr>
              <w:t xml:space="preserve">Osnovni Ilias Admin tečaj i osnovna načela za implementaciju online učenja </w:t>
            </w:r>
            <w:r w:rsidRPr="00973DE0">
              <w:rPr>
                <w:rFonts w:ascii="Calibri" w:hAnsi="Calibri" w:cs="Calibri"/>
                <w:snapToGrid w:val="0"/>
                <w:color w:val="FF0000"/>
                <w:sz w:val="20"/>
                <w:szCs w:val="20"/>
                <w:lang w:val="hr-HR"/>
              </w:rPr>
              <w:t>(Podrška za razvoj online kurikuluma)</w:t>
            </w:r>
          </w:p>
          <w:p w14:paraId="4D8B4040" w14:textId="77777777" w:rsidR="00A6065E" w:rsidRPr="00973DE0" w:rsidRDefault="00A6065E" w:rsidP="00A6065E">
            <w:pPr>
              <w:rPr>
                <w:rFonts w:ascii="Calibri" w:hAnsi="Calibri" w:cs="Calibri"/>
                <w:snapToGrid w:val="0"/>
                <w:color w:val="FF0000"/>
                <w:sz w:val="20"/>
                <w:szCs w:val="20"/>
                <w:lang w:val="hr-HR"/>
              </w:rPr>
            </w:pPr>
          </w:p>
          <w:p w14:paraId="722CAF4A" w14:textId="77777777" w:rsidR="00A6065E" w:rsidRPr="00973DE0" w:rsidRDefault="00A6065E" w:rsidP="00A6065E">
            <w:pPr>
              <w:rPr>
                <w:rFonts w:ascii="Calibri" w:hAnsi="Calibri" w:cs="Calibri"/>
                <w:b/>
                <w:snapToGrid w:val="0"/>
                <w:color w:val="FF0000"/>
                <w:sz w:val="20"/>
                <w:szCs w:val="20"/>
                <w:lang w:val="hr-HR"/>
              </w:rPr>
            </w:pPr>
            <w:r w:rsidRPr="00973DE0">
              <w:rPr>
                <w:rFonts w:ascii="Calibri" w:hAnsi="Calibri" w:cs="Calibri"/>
                <w:snapToGrid w:val="0"/>
                <w:color w:val="FF0000"/>
                <w:sz w:val="20"/>
                <w:szCs w:val="20"/>
                <w:lang w:val="hr-HR"/>
              </w:rPr>
              <w:t xml:space="preserve">U organizaciji Agencije u vremenskom periodu u  2025. godini djelatnici AEPTM-a sudjelovali su na stručnom osposobljavanju pod nazivom </w:t>
            </w:r>
            <w:r w:rsidRPr="00973DE0">
              <w:rPr>
                <w:rFonts w:ascii="Calibri" w:hAnsi="Calibri" w:cs="Calibri"/>
                <w:i/>
                <w:snapToGrid w:val="0"/>
                <w:color w:val="FF0000"/>
                <w:sz w:val="20"/>
                <w:szCs w:val="20"/>
                <w:lang w:val="hr-HR"/>
              </w:rPr>
              <w:t xml:space="preserve">Osnovni Ilias Admin tečaj i osnovna načela za implementaciju online učenja </w:t>
            </w:r>
            <w:r w:rsidRPr="00973DE0">
              <w:rPr>
                <w:rFonts w:ascii="Calibri" w:hAnsi="Calibri" w:cs="Calibri"/>
                <w:snapToGrid w:val="0"/>
                <w:color w:val="FF0000"/>
                <w:sz w:val="20"/>
                <w:szCs w:val="20"/>
                <w:lang w:val="hr-HR"/>
              </w:rPr>
              <w:t xml:space="preserve">(Podrška za razvoj online kurikuluma) koji je proveden </w:t>
            </w:r>
            <w:r w:rsidRPr="00973DE0">
              <w:rPr>
                <w:rFonts w:ascii="Calibri" w:hAnsi="Calibri" w:cs="Calibri"/>
                <w:b/>
                <w:snapToGrid w:val="0"/>
                <w:color w:val="FF0000"/>
                <w:sz w:val="20"/>
                <w:szCs w:val="20"/>
                <w:lang w:val="hr-HR"/>
              </w:rPr>
              <w:t xml:space="preserve">uz stručnu podršku NATO-a. </w:t>
            </w:r>
          </w:p>
          <w:p w14:paraId="2380E9CA" w14:textId="77777777" w:rsidR="00A6065E" w:rsidRPr="00973DE0" w:rsidRDefault="00A6065E" w:rsidP="007613B8">
            <w:pPr>
              <w:rPr>
                <w:rFonts w:ascii="Calibri" w:hAnsi="Calibri" w:cs="Calibri"/>
                <w:snapToGrid w:val="0"/>
                <w:color w:val="FF0000"/>
                <w:sz w:val="20"/>
                <w:szCs w:val="20"/>
                <w:lang w:val="hr-HR"/>
              </w:rPr>
            </w:pPr>
            <w:r w:rsidRPr="00973DE0">
              <w:rPr>
                <w:rFonts w:ascii="Calibri" w:hAnsi="Calibri" w:cs="Calibri"/>
                <w:snapToGrid w:val="0"/>
                <w:color w:val="FF0000"/>
                <w:sz w:val="20"/>
                <w:szCs w:val="20"/>
                <w:lang w:val="hr-HR"/>
              </w:rPr>
              <w:t>Cilj osposobljavanj jest upoznati osoblje Agencije u Mostaru s osnovama ILIAS-a za administratore, kao i upoznavanje s osnovnim principima implementacije online učenja. Obuka je provedena online od strane predavača angažiranih od NATO Centra za izvrsnost.</w:t>
            </w:r>
          </w:p>
          <w:p w14:paraId="3E506B33" w14:textId="4AC2AFC3" w:rsidR="00582DA7" w:rsidRPr="00973DE0" w:rsidRDefault="00582DA7" w:rsidP="007613B8">
            <w:pPr>
              <w:rPr>
                <w:rFonts w:ascii="Calibri" w:hAnsi="Calibri" w:cs="Calibri"/>
                <w:snapToGrid w:val="0"/>
                <w:color w:val="FF0000"/>
                <w:sz w:val="20"/>
                <w:szCs w:val="20"/>
                <w:lang w:val="hr-HR"/>
              </w:rPr>
            </w:pPr>
            <w:r w:rsidRPr="00973DE0">
              <w:rPr>
                <w:rFonts w:ascii="Calibri" w:hAnsi="Calibri" w:cs="Calibri"/>
                <w:snapToGrid w:val="0"/>
                <w:color w:val="FF0000"/>
                <w:sz w:val="20"/>
                <w:szCs w:val="20"/>
                <w:lang w:val="hr-HR"/>
              </w:rPr>
              <w:lastRenderedPageBreak/>
              <w:t xml:space="preserve">U </w:t>
            </w:r>
            <w:proofErr w:type="spellStart"/>
            <w:r w:rsidRPr="00973DE0">
              <w:rPr>
                <w:rFonts w:ascii="Calibri" w:hAnsi="Calibri" w:cs="Calibri"/>
                <w:snapToGrid w:val="0"/>
                <w:color w:val="FF0000"/>
                <w:sz w:val="20"/>
                <w:szCs w:val="20"/>
                <w:lang w:val="hr-HR"/>
              </w:rPr>
              <w:t>III.kvartalu</w:t>
            </w:r>
            <w:proofErr w:type="spellEnd"/>
            <w:r w:rsidRPr="00973DE0">
              <w:rPr>
                <w:rFonts w:ascii="Calibri" w:hAnsi="Calibri" w:cs="Calibri"/>
                <w:snapToGrid w:val="0"/>
                <w:color w:val="FF0000"/>
                <w:sz w:val="20"/>
                <w:szCs w:val="20"/>
                <w:lang w:val="hr-HR"/>
              </w:rPr>
              <w:t xml:space="preserve"> 2025. godine planirana je obuka nastavnog kadra Agencije na ILIAS sustavu u organizaciji NATO ADL DEEP programa.</w:t>
            </w:r>
          </w:p>
        </w:tc>
      </w:tr>
      <w:tr w:rsidR="00A6065E" w:rsidRPr="00A765DA" w14:paraId="57963BE5" w14:textId="77777777" w:rsidTr="00EE17BD">
        <w:trPr>
          <w:trHeight w:val="180"/>
        </w:trPr>
        <w:tc>
          <w:tcPr>
            <w:tcW w:w="1440" w:type="dxa"/>
            <w:shd w:val="clear" w:color="auto" w:fill="92D050"/>
          </w:tcPr>
          <w:p w14:paraId="6156148C" w14:textId="3E3D8084" w:rsidR="00A6065E" w:rsidRPr="00973DE0" w:rsidRDefault="00A6065E" w:rsidP="00A6065E">
            <w:pPr>
              <w:jc w:val="center"/>
              <w:rPr>
                <w:color w:val="FF0000"/>
                <w:sz w:val="20"/>
                <w:szCs w:val="20"/>
              </w:rPr>
            </w:pPr>
            <w:r w:rsidRPr="00973DE0">
              <w:rPr>
                <w:color w:val="FF0000"/>
                <w:sz w:val="20"/>
                <w:szCs w:val="20"/>
              </w:rPr>
              <w:lastRenderedPageBreak/>
              <w:t>Aktivnost 5</w:t>
            </w:r>
          </w:p>
        </w:tc>
        <w:tc>
          <w:tcPr>
            <w:tcW w:w="3960" w:type="dxa"/>
            <w:shd w:val="clear" w:color="auto" w:fill="92D050"/>
          </w:tcPr>
          <w:p w14:paraId="3E5F1ED8" w14:textId="0AA6E0A4" w:rsidR="00A6065E" w:rsidRPr="00973DE0" w:rsidRDefault="00A6065E" w:rsidP="00A6065E">
            <w:pPr>
              <w:jc w:val="both"/>
              <w:rPr>
                <w:color w:val="FF0000"/>
                <w:sz w:val="20"/>
                <w:szCs w:val="20"/>
              </w:rPr>
            </w:pPr>
            <w:r w:rsidRPr="00973DE0">
              <w:rPr>
                <w:color w:val="FF0000"/>
                <w:sz w:val="20"/>
                <w:szCs w:val="20"/>
              </w:rPr>
              <w:t>Provjera stepena implementacije „Common Core Curriculum for Border and Coast Guard Basic Training – Version  2022“ u Nastavnom planu i programu temeljne policijske obuke kadeta Granične policije BiH (Interoperability Assessment Programme – CCC IAP)</w:t>
            </w:r>
          </w:p>
        </w:tc>
        <w:tc>
          <w:tcPr>
            <w:tcW w:w="1440" w:type="dxa"/>
            <w:shd w:val="clear" w:color="auto" w:fill="92D050"/>
          </w:tcPr>
          <w:p w14:paraId="622F207B" w14:textId="2C5DBC84"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44FDEA9F" w14:textId="665607A6" w:rsidR="00A6065E" w:rsidRPr="00973DE0" w:rsidRDefault="00EE17BD" w:rsidP="00A6065E">
            <w:pPr>
              <w:jc w:val="center"/>
              <w:rPr>
                <w:snapToGrid w:val="0"/>
                <w:color w:val="FF0000"/>
                <w:sz w:val="20"/>
                <w:szCs w:val="20"/>
              </w:rPr>
            </w:pPr>
            <w:r w:rsidRPr="00973DE0">
              <w:rPr>
                <w:snapToGrid w:val="0"/>
                <w:color w:val="FF0000"/>
                <w:sz w:val="20"/>
                <w:szCs w:val="20"/>
              </w:rPr>
              <w:t xml:space="preserve">AEPTM  i </w:t>
            </w:r>
            <w:r w:rsidR="00A6065E" w:rsidRPr="00973DE0">
              <w:rPr>
                <w:snapToGrid w:val="0"/>
                <w:color w:val="FF0000"/>
                <w:sz w:val="20"/>
                <w:szCs w:val="20"/>
              </w:rPr>
              <w:t>GP BiH</w:t>
            </w:r>
          </w:p>
        </w:tc>
        <w:tc>
          <w:tcPr>
            <w:tcW w:w="1530" w:type="dxa"/>
            <w:shd w:val="clear" w:color="auto" w:fill="92D050"/>
          </w:tcPr>
          <w:p w14:paraId="5C1EAABB" w14:textId="4C9B85F1" w:rsidR="00A6065E" w:rsidRPr="00973DE0" w:rsidRDefault="00A6065E" w:rsidP="00A6065E">
            <w:pPr>
              <w:jc w:val="center"/>
              <w:rPr>
                <w:bCs/>
                <w:snapToGrid w:val="0"/>
                <w:color w:val="FF0000"/>
                <w:sz w:val="20"/>
                <w:szCs w:val="20"/>
              </w:rPr>
            </w:pPr>
            <w:r w:rsidRPr="00973DE0">
              <w:rPr>
                <w:bCs/>
                <w:snapToGrid w:val="0"/>
                <w:color w:val="FF0000"/>
                <w:sz w:val="20"/>
                <w:szCs w:val="20"/>
              </w:rPr>
              <w:t>2025</w:t>
            </w:r>
          </w:p>
        </w:tc>
        <w:tc>
          <w:tcPr>
            <w:tcW w:w="5130" w:type="dxa"/>
            <w:shd w:val="clear" w:color="auto" w:fill="92D050"/>
          </w:tcPr>
          <w:p w14:paraId="1F88A107" w14:textId="7F76CF96" w:rsidR="00A6065E" w:rsidRPr="00973DE0" w:rsidRDefault="00EE17BD" w:rsidP="00EE17BD">
            <w:pPr>
              <w:rPr>
                <w:snapToGrid w:val="0"/>
                <w:color w:val="FF0000"/>
                <w:sz w:val="20"/>
                <w:szCs w:val="20"/>
              </w:rPr>
            </w:pPr>
            <w:r w:rsidRPr="00973DE0">
              <w:rPr>
                <w:snapToGrid w:val="0"/>
                <w:color w:val="FF0000"/>
                <w:sz w:val="20"/>
                <w:szCs w:val="20"/>
              </w:rPr>
              <w:t>Učešće 20 kadeta Granične policije BiH u Programu procjene interoperabilnosti (CCC-IAP)</w:t>
            </w:r>
          </w:p>
        </w:tc>
      </w:tr>
      <w:tr w:rsidR="00A6065E" w:rsidRPr="00A765DA" w14:paraId="45BC2F09" w14:textId="77777777" w:rsidTr="00A6065E">
        <w:trPr>
          <w:trHeight w:val="180"/>
        </w:trPr>
        <w:tc>
          <w:tcPr>
            <w:tcW w:w="1440" w:type="dxa"/>
            <w:shd w:val="clear" w:color="auto" w:fill="FDE9D9" w:themeFill="accent6" w:themeFillTint="33"/>
          </w:tcPr>
          <w:p w14:paraId="52406FD1" w14:textId="070F01E1" w:rsidR="00A6065E" w:rsidRPr="00973DE0" w:rsidRDefault="00A6065E" w:rsidP="00A6065E">
            <w:pPr>
              <w:jc w:val="center"/>
              <w:rPr>
                <w:color w:val="FF0000"/>
                <w:sz w:val="20"/>
                <w:szCs w:val="20"/>
              </w:rPr>
            </w:pPr>
            <w:r w:rsidRPr="00973DE0">
              <w:rPr>
                <w:color w:val="FF0000"/>
                <w:sz w:val="20"/>
                <w:szCs w:val="20"/>
              </w:rPr>
              <w:t>Aktivnost 6</w:t>
            </w:r>
          </w:p>
        </w:tc>
        <w:tc>
          <w:tcPr>
            <w:tcW w:w="3960" w:type="dxa"/>
            <w:shd w:val="clear" w:color="auto" w:fill="FDE9D9" w:themeFill="accent6" w:themeFillTint="33"/>
          </w:tcPr>
          <w:p w14:paraId="0D0E7A33" w14:textId="36BE9789" w:rsidR="00A6065E" w:rsidRPr="00973DE0" w:rsidRDefault="00A6065E" w:rsidP="00A6065E">
            <w:pPr>
              <w:jc w:val="both"/>
              <w:rPr>
                <w:color w:val="FF0000"/>
                <w:sz w:val="20"/>
                <w:szCs w:val="20"/>
              </w:rPr>
            </w:pPr>
            <w:r w:rsidRPr="00973DE0">
              <w:rPr>
                <w:color w:val="FF0000"/>
                <w:sz w:val="20"/>
                <w:szCs w:val="20"/>
              </w:rPr>
              <w:t>Provedba specijalističkih obuka, stručnog usavršavanja i treninga policijskih službenika policijskih agencija ali i pripadnika svih ostalih institucija sigurnosnog i odbrambenog sektora svih nivoa vlasti.</w:t>
            </w:r>
          </w:p>
        </w:tc>
        <w:tc>
          <w:tcPr>
            <w:tcW w:w="1440" w:type="dxa"/>
            <w:shd w:val="clear" w:color="auto" w:fill="FDE9D9" w:themeFill="accent6" w:themeFillTint="33"/>
          </w:tcPr>
          <w:p w14:paraId="7F729EC3" w14:textId="6AA365DB"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6B418D6F" w14:textId="0930DF91"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FDE9D9" w:themeFill="accent6" w:themeFillTint="33"/>
          </w:tcPr>
          <w:p w14:paraId="4CDBB90F" w14:textId="2971D74A" w:rsidR="00A6065E" w:rsidRPr="00973DE0" w:rsidRDefault="00A6065E" w:rsidP="00A6065E">
            <w:pPr>
              <w:jc w:val="center"/>
              <w:rPr>
                <w:bCs/>
                <w:snapToGrid w:val="0"/>
                <w:color w:val="FF0000"/>
                <w:sz w:val="20"/>
                <w:szCs w:val="20"/>
              </w:rPr>
            </w:pPr>
            <w:r w:rsidRPr="00973DE0">
              <w:rPr>
                <w:bCs/>
                <w:snapToGrid w:val="0"/>
                <w:color w:val="FF0000"/>
                <w:sz w:val="20"/>
                <w:szCs w:val="20"/>
              </w:rPr>
              <w:t>Kontinuirano</w:t>
            </w:r>
          </w:p>
        </w:tc>
        <w:tc>
          <w:tcPr>
            <w:tcW w:w="5130" w:type="dxa"/>
            <w:shd w:val="clear" w:color="auto" w:fill="FDE9D9" w:themeFill="accent6" w:themeFillTint="33"/>
          </w:tcPr>
          <w:p w14:paraId="709D9761" w14:textId="77777777" w:rsidR="00A6065E" w:rsidRPr="00973DE0" w:rsidRDefault="00A6065E" w:rsidP="00A6065E">
            <w:pPr>
              <w:rPr>
                <w:rFonts w:asciiTheme="minorHAnsi" w:eastAsia="Calibri" w:hAnsiTheme="minorHAnsi" w:cstheme="minorHAnsi"/>
                <w:bCs/>
                <w:color w:val="FF0000"/>
                <w:sz w:val="20"/>
                <w:szCs w:val="20"/>
                <w:lang w:val="hr-HR"/>
              </w:rPr>
            </w:pPr>
            <w:r w:rsidRPr="00973DE0">
              <w:rPr>
                <w:rFonts w:asciiTheme="minorHAnsi" w:eastAsia="Calibri" w:hAnsiTheme="minorHAnsi" w:cstheme="minorHAnsi"/>
                <w:bCs/>
                <w:color w:val="FF0000"/>
                <w:sz w:val="20"/>
                <w:szCs w:val="20"/>
                <w:lang w:val="hr-HR"/>
              </w:rPr>
              <w:t xml:space="preserve">Organizacija specijalističke obuke Rukovanje vatrenim oružjem i vještina gađanja (obuka za instruktora) </w:t>
            </w:r>
          </w:p>
          <w:p w14:paraId="68C569D5" w14:textId="77777777" w:rsidR="00A6065E" w:rsidRPr="00973DE0" w:rsidRDefault="00A6065E" w:rsidP="00A6065E">
            <w:pPr>
              <w:widowControl w:val="0"/>
              <w:suppressAutoHyphens/>
              <w:jc w:val="both"/>
              <w:rPr>
                <w:rFonts w:asciiTheme="minorHAnsi" w:eastAsia="Lucida Sans Unicode" w:hAnsiTheme="minorHAnsi" w:cstheme="minorHAnsi"/>
                <w:bCs/>
                <w:color w:val="FF0000"/>
                <w:kern w:val="1"/>
                <w:sz w:val="20"/>
                <w:szCs w:val="20"/>
                <w:lang w:val="hr-HR"/>
              </w:rPr>
            </w:pPr>
            <w:proofErr w:type="spellStart"/>
            <w:r w:rsidRPr="00973DE0">
              <w:rPr>
                <w:rFonts w:asciiTheme="minorHAnsi" w:eastAsia="Lucida Sans Unicode" w:hAnsiTheme="minorHAnsi" w:cstheme="minorHAnsi"/>
                <w:bCs/>
                <w:color w:val="FF0000"/>
                <w:kern w:val="1"/>
                <w:sz w:val="20"/>
                <w:szCs w:val="20"/>
                <w:lang w:val="en-US"/>
              </w:rPr>
              <w:t>Organizacija</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specijalističke</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obuke</w:t>
            </w:r>
            <w:proofErr w:type="spellEnd"/>
            <w:r w:rsidRPr="00973DE0">
              <w:rPr>
                <w:rFonts w:asciiTheme="minorHAnsi" w:eastAsia="Lucida Sans Unicode" w:hAnsiTheme="minorHAnsi" w:cstheme="minorHAnsi"/>
                <w:bCs/>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Rukovanje vatrenim oružjem i vještina gađanja iz</w:t>
            </w:r>
            <w:r w:rsidRPr="00973DE0">
              <w:rPr>
                <w:rFonts w:asciiTheme="minorHAnsi" w:eastAsia="Lucida Sans Unicode" w:hAnsiTheme="minorHAnsi" w:cstheme="minorHAnsi"/>
                <w:bCs/>
                <w:color w:val="FF0000"/>
                <w:kern w:val="1"/>
                <w:sz w:val="20"/>
                <w:szCs w:val="20"/>
                <w:lang w:val="hr-HR"/>
              </w:rPr>
              <w:t xml:space="preserve"> poluautomatskog pištolja</w:t>
            </w:r>
          </w:p>
          <w:p w14:paraId="787A0B7C"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roofErr w:type="spellStart"/>
            <w:r w:rsidRPr="00973DE0">
              <w:rPr>
                <w:rFonts w:asciiTheme="minorHAnsi" w:eastAsia="Lucida Sans Unicode" w:hAnsiTheme="minorHAnsi" w:cstheme="minorHAnsi"/>
                <w:bCs/>
                <w:color w:val="FF0000"/>
                <w:kern w:val="1"/>
                <w:sz w:val="20"/>
                <w:szCs w:val="20"/>
                <w:lang w:val="en-US"/>
              </w:rPr>
              <w:t>Organizacija</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specijalističke</w:t>
            </w:r>
            <w:proofErr w:type="spellEnd"/>
            <w:r w:rsidRPr="00973DE0">
              <w:rPr>
                <w:rFonts w:asciiTheme="minorHAnsi" w:eastAsia="Lucida Sans Unicode" w:hAnsiTheme="minorHAnsi" w:cstheme="minorHAnsi"/>
                <w:bCs/>
                <w:color w:val="FF0000"/>
                <w:kern w:val="1"/>
                <w:sz w:val="20"/>
                <w:szCs w:val="20"/>
                <w:lang w:val="en-US"/>
              </w:rPr>
              <w:t xml:space="preserve"> </w:t>
            </w:r>
            <w:proofErr w:type="spellStart"/>
            <w:r w:rsidRPr="00973DE0">
              <w:rPr>
                <w:rFonts w:asciiTheme="minorHAnsi" w:eastAsia="Lucida Sans Unicode" w:hAnsiTheme="minorHAnsi" w:cstheme="minorHAnsi"/>
                <w:bCs/>
                <w:color w:val="FF0000"/>
                <w:kern w:val="1"/>
                <w:sz w:val="20"/>
                <w:szCs w:val="20"/>
                <w:lang w:val="en-US"/>
              </w:rPr>
              <w:t>obuke</w:t>
            </w:r>
            <w:proofErr w:type="spellEnd"/>
            <w:r w:rsidRPr="00973DE0">
              <w:rPr>
                <w:rFonts w:asciiTheme="minorHAnsi" w:eastAsia="Lucida Sans Unicode" w:hAnsiTheme="minorHAnsi" w:cstheme="minorHAnsi"/>
                <w:bCs/>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Nadzor nad kriminalističko – obavještajnim radom i analiza rizika (srednja razina rukovođenja).</w:t>
            </w:r>
          </w:p>
          <w:p w14:paraId="7D177E97"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roofErr w:type="spellStart"/>
            <w:r w:rsidRPr="00973DE0">
              <w:rPr>
                <w:rFonts w:asciiTheme="minorHAnsi" w:eastAsia="Lucida Sans Unicode" w:hAnsiTheme="minorHAnsi" w:cstheme="minorHAnsi"/>
                <w:bCs/>
                <w:i/>
                <w:color w:val="FF0000"/>
                <w:kern w:val="1"/>
                <w:sz w:val="20"/>
                <w:szCs w:val="20"/>
                <w:lang w:val="en-US"/>
              </w:rPr>
              <w:t>Organizacija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obuke</w:t>
            </w:r>
            <w:proofErr w:type="spellEnd"/>
            <w:r w:rsidRPr="00973DE0">
              <w:rPr>
                <w:rFonts w:asciiTheme="minorHAnsi" w:eastAsia="Lucida Sans Unicode" w:hAnsiTheme="minorHAnsi" w:cstheme="minorHAnsi"/>
                <w:bCs/>
                <w:i/>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Zajednički napori u jačanju kapaciteta: Zaštita granice uz poštivanje ljudskih prava</w:t>
            </w:r>
          </w:p>
          <w:p w14:paraId="09607273"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proofErr w:type="spellStart"/>
            <w:r w:rsidRPr="00973DE0">
              <w:rPr>
                <w:rFonts w:asciiTheme="minorHAnsi" w:eastAsia="Lucida Sans Unicode" w:hAnsiTheme="minorHAnsi" w:cstheme="minorHAnsi"/>
                <w:bCs/>
                <w:i/>
                <w:color w:val="FF0000"/>
                <w:kern w:val="1"/>
                <w:sz w:val="20"/>
                <w:szCs w:val="20"/>
                <w:lang w:val="en-US"/>
              </w:rPr>
              <w:t>Organizacija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obuke</w:t>
            </w:r>
            <w:proofErr w:type="spellEnd"/>
            <w:r w:rsidRPr="00973DE0">
              <w:rPr>
                <w:rFonts w:asciiTheme="minorHAnsi" w:eastAsia="Lucida Sans Unicode" w:hAnsiTheme="minorHAnsi" w:cstheme="minorHAnsi"/>
                <w:bCs/>
                <w:i/>
                <w:color w:val="FF0000"/>
                <w:kern w:val="1"/>
                <w:sz w:val="20"/>
                <w:szCs w:val="20"/>
                <w:lang w:val="en-US"/>
              </w:rPr>
              <w:t xml:space="preserve"> </w:t>
            </w:r>
            <w:r w:rsidRPr="00973DE0">
              <w:rPr>
                <w:rFonts w:asciiTheme="minorHAnsi" w:eastAsia="Lucida Sans Unicode" w:hAnsiTheme="minorHAnsi" w:cstheme="minorHAnsi"/>
                <w:bCs/>
                <w:i/>
                <w:color w:val="FF0000"/>
                <w:kern w:val="1"/>
                <w:sz w:val="20"/>
                <w:szCs w:val="20"/>
                <w:lang w:val="hr-HR"/>
              </w:rPr>
              <w:t xml:space="preserve">Obuka za predstavnike kriminalističke policije o otkrivanju vatrenog oružja </w:t>
            </w:r>
          </w:p>
          <w:p w14:paraId="5413688A"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specijalističke obuke Kontra diverzijska zaštita (osnovna obuka)</w:t>
            </w:r>
          </w:p>
          <w:p w14:paraId="079E49E8"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specijalističke obuke Neposredno osiguranje VIP osoba (osnovna obuka)</w:t>
            </w:r>
          </w:p>
          <w:p w14:paraId="5E85FF9A"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obuke Neposredno osiguranje VIP osoba (obuka za instruktora)</w:t>
            </w:r>
          </w:p>
          <w:p w14:paraId="55ABAB3C"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stručne obuke Sigurnosne mjere za ublažavanje rizika prilikom osiguranja VIP osoba : Pregled prostora, osoba, stvari, vozila i trase kretanja (stručna obuka)</w:t>
            </w:r>
          </w:p>
          <w:p w14:paraId="35D4F30A"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Rodna ravnopravnost i rodno zasnovana diskriminacija u policijskim strukturama u Bosni i Hercegovini</w:t>
            </w:r>
          </w:p>
          <w:p w14:paraId="457CA318"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sr-Latn-BA"/>
              </w:rPr>
            </w:pPr>
            <w:r w:rsidRPr="00973DE0">
              <w:rPr>
                <w:rFonts w:asciiTheme="minorHAnsi" w:eastAsia="Lucida Sans Unicode" w:hAnsiTheme="minorHAnsi" w:cstheme="minorHAnsi"/>
                <w:bCs/>
                <w:i/>
                <w:color w:val="FF0000"/>
                <w:kern w:val="1"/>
                <w:sz w:val="20"/>
                <w:szCs w:val="20"/>
                <w:lang w:val="sr-Latn-BA"/>
              </w:rPr>
              <w:t>Organizacija i provedba stručne obuke Rukovanje vatrenim  oružjem i vještina gađanja policijskih službenika Državne agencije za istrage i zaštitu</w:t>
            </w:r>
          </w:p>
          <w:p w14:paraId="5989AF1A"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obuke Rukovanje vatrenim oružjem i vještina gađanja iz automatskog</w:t>
            </w:r>
          </w:p>
          <w:p w14:paraId="120F5B0E"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 xml:space="preserve">    oružja duge cijevi (osnovna obuka) </w:t>
            </w:r>
          </w:p>
          <w:p w14:paraId="7224DD0F"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sr-Latn-BA"/>
              </w:rPr>
            </w:pPr>
            <w:r w:rsidRPr="00973DE0">
              <w:rPr>
                <w:rFonts w:asciiTheme="minorHAnsi" w:eastAsia="Lucida Sans Unicode" w:hAnsiTheme="minorHAnsi" w:cstheme="minorHAnsi"/>
                <w:bCs/>
                <w:i/>
                <w:color w:val="FF0000"/>
                <w:kern w:val="1"/>
                <w:sz w:val="20"/>
                <w:szCs w:val="20"/>
                <w:lang w:val="hr-HR"/>
              </w:rPr>
              <w:t>Organizacija obuke Sprječavanje i suzbijanje terorizma</w:t>
            </w:r>
          </w:p>
          <w:p w14:paraId="0B417267"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en-US"/>
              </w:rPr>
            </w:pPr>
            <w:proofErr w:type="spellStart"/>
            <w:r w:rsidRPr="00973DE0">
              <w:rPr>
                <w:rFonts w:asciiTheme="minorHAnsi" w:eastAsia="Lucida Sans Unicode" w:hAnsiTheme="minorHAnsi" w:cstheme="minorHAnsi"/>
                <w:bCs/>
                <w:i/>
                <w:color w:val="FF0000"/>
                <w:kern w:val="1"/>
                <w:sz w:val="20"/>
                <w:szCs w:val="20"/>
                <w:lang w:val="en-US"/>
              </w:rPr>
              <w:lastRenderedPageBreak/>
              <w:t>Organizacija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radionice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Suprotstavljanje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krađi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pljački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nezakonitoj</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trgovini</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kulturnim</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dobrima</w:t>
            </w:r>
            <w:proofErr w:type="spellEnd"/>
          </w:p>
          <w:p w14:paraId="68CE86E6"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Organizacija stručnog usavršavanja Obuka za instalaciju, rukovanje i upotrebu mobilnih sistema za nadzor granice</w:t>
            </w:r>
          </w:p>
          <w:p w14:paraId="561A0935" w14:textId="77777777" w:rsidR="00A6065E" w:rsidRPr="00973DE0" w:rsidRDefault="00A6065E" w:rsidP="00A6065E">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Organizacijske obuke Kontradiverzijska zaštita (obuka za instruktora)</w:t>
            </w:r>
          </w:p>
          <w:p w14:paraId="24575748" w14:textId="621FCB74" w:rsidR="00A6065E" w:rsidRPr="00973DE0" w:rsidRDefault="00A6065E" w:rsidP="007613B8">
            <w:pPr>
              <w:widowControl w:val="0"/>
              <w:suppressAutoHyphens/>
              <w:jc w:val="both"/>
              <w:rPr>
                <w:rFonts w:asciiTheme="minorHAnsi" w:eastAsia="Lucida Sans Unicode" w:hAnsiTheme="minorHAnsi" w:cstheme="minorHAnsi"/>
                <w:bCs/>
                <w:i/>
                <w:color w:val="FF0000"/>
                <w:kern w:val="1"/>
                <w:sz w:val="20"/>
                <w:szCs w:val="20"/>
                <w:lang w:val="hr-HR"/>
              </w:rPr>
            </w:pPr>
            <w:r w:rsidRPr="00973DE0">
              <w:rPr>
                <w:rFonts w:asciiTheme="minorHAnsi" w:eastAsia="Lucida Sans Unicode" w:hAnsiTheme="minorHAnsi" w:cstheme="minorHAnsi"/>
                <w:bCs/>
                <w:i/>
                <w:color w:val="FF0000"/>
                <w:kern w:val="1"/>
                <w:sz w:val="20"/>
                <w:szCs w:val="20"/>
                <w:lang w:val="hr-HR"/>
              </w:rPr>
              <w:t xml:space="preserve">Organizacija obuke </w:t>
            </w:r>
            <w:proofErr w:type="spellStart"/>
            <w:r w:rsidRPr="00973DE0">
              <w:rPr>
                <w:rFonts w:asciiTheme="minorHAnsi" w:eastAsia="Lucida Sans Unicode" w:hAnsiTheme="minorHAnsi" w:cstheme="minorHAnsi"/>
                <w:bCs/>
                <w:i/>
                <w:color w:val="FF0000"/>
                <w:kern w:val="1"/>
                <w:sz w:val="20"/>
                <w:szCs w:val="20"/>
                <w:lang w:val="en-US"/>
              </w:rPr>
              <w:t>Korištenje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specijaliziranih</w:t>
            </w:r>
            <w:proofErr w:type="spellEnd"/>
            <w:r w:rsidRPr="00973DE0">
              <w:rPr>
                <w:rFonts w:asciiTheme="minorHAnsi" w:eastAsia="Lucida Sans Unicode" w:hAnsiTheme="minorHAnsi" w:cstheme="minorHAnsi"/>
                <w:bCs/>
                <w:i/>
                <w:color w:val="FF0000"/>
                <w:kern w:val="1"/>
                <w:sz w:val="20"/>
                <w:szCs w:val="20"/>
                <w:lang w:val="en-US"/>
              </w:rPr>
              <w:t xml:space="preserve"> ATV </w:t>
            </w:r>
            <w:proofErr w:type="spellStart"/>
            <w:r w:rsidRPr="00973DE0">
              <w:rPr>
                <w:rFonts w:asciiTheme="minorHAnsi" w:eastAsia="Lucida Sans Unicode" w:hAnsiTheme="minorHAnsi" w:cstheme="minorHAnsi"/>
                <w:bCs/>
                <w:i/>
                <w:color w:val="FF0000"/>
                <w:kern w:val="1"/>
                <w:sz w:val="20"/>
                <w:szCs w:val="20"/>
                <w:lang w:val="en-US"/>
              </w:rPr>
              <w:t>vozila</w:t>
            </w:r>
            <w:proofErr w:type="spellEnd"/>
            <w:r w:rsidRPr="00973DE0">
              <w:rPr>
                <w:rFonts w:asciiTheme="minorHAnsi" w:eastAsia="Lucida Sans Unicode" w:hAnsiTheme="minorHAnsi" w:cstheme="minorHAnsi"/>
                <w:bCs/>
                <w:i/>
                <w:color w:val="FF0000"/>
                <w:kern w:val="1"/>
                <w:sz w:val="20"/>
                <w:szCs w:val="20"/>
                <w:lang w:val="en-US"/>
              </w:rPr>
              <w:t xml:space="preserve"> u </w:t>
            </w:r>
            <w:proofErr w:type="spellStart"/>
            <w:r w:rsidRPr="00973DE0">
              <w:rPr>
                <w:rFonts w:asciiTheme="minorHAnsi" w:eastAsia="Lucida Sans Unicode" w:hAnsiTheme="minorHAnsi" w:cstheme="minorHAnsi"/>
                <w:bCs/>
                <w:i/>
                <w:color w:val="FF0000"/>
                <w:kern w:val="1"/>
                <w:sz w:val="20"/>
                <w:szCs w:val="20"/>
                <w:lang w:val="en-US"/>
              </w:rPr>
              <w:t>nadzoru</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državne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granice</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osnovna</w:t>
            </w:r>
            <w:proofErr w:type="spellEnd"/>
            <w:r w:rsidRPr="00973DE0">
              <w:rPr>
                <w:rFonts w:asciiTheme="minorHAnsi" w:eastAsia="Lucida Sans Unicode" w:hAnsiTheme="minorHAnsi" w:cstheme="minorHAnsi"/>
                <w:bCs/>
                <w:i/>
                <w:color w:val="FF0000"/>
                <w:kern w:val="1"/>
                <w:sz w:val="20"/>
                <w:szCs w:val="20"/>
                <w:lang w:val="en-US"/>
              </w:rPr>
              <w:t xml:space="preserve"> </w:t>
            </w:r>
            <w:proofErr w:type="spellStart"/>
            <w:r w:rsidRPr="00973DE0">
              <w:rPr>
                <w:rFonts w:asciiTheme="minorHAnsi" w:eastAsia="Lucida Sans Unicode" w:hAnsiTheme="minorHAnsi" w:cstheme="minorHAnsi"/>
                <w:bCs/>
                <w:i/>
                <w:color w:val="FF0000"/>
                <w:kern w:val="1"/>
                <w:sz w:val="20"/>
                <w:szCs w:val="20"/>
                <w:lang w:val="en-US"/>
              </w:rPr>
              <w:t>obuka</w:t>
            </w:r>
            <w:proofErr w:type="spellEnd"/>
            <w:r w:rsidRPr="00973DE0">
              <w:rPr>
                <w:rFonts w:asciiTheme="minorHAnsi" w:eastAsia="Lucida Sans Unicode" w:hAnsiTheme="minorHAnsi" w:cstheme="minorHAnsi"/>
                <w:bCs/>
                <w:i/>
                <w:color w:val="FF0000"/>
                <w:kern w:val="1"/>
                <w:sz w:val="20"/>
                <w:szCs w:val="20"/>
                <w:lang w:val="en-US"/>
              </w:rPr>
              <w:t>)</w:t>
            </w:r>
          </w:p>
        </w:tc>
      </w:tr>
      <w:tr w:rsidR="00A6065E" w:rsidRPr="00A765DA" w14:paraId="2A05E485" w14:textId="77777777" w:rsidTr="00254C63">
        <w:trPr>
          <w:trHeight w:val="180"/>
        </w:trPr>
        <w:tc>
          <w:tcPr>
            <w:tcW w:w="1440" w:type="dxa"/>
            <w:shd w:val="clear" w:color="auto" w:fill="92D050"/>
          </w:tcPr>
          <w:p w14:paraId="6203B50B" w14:textId="77777777" w:rsidR="00A6065E" w:rsidRPr="00973DE0" w:rsidRDefault="00A6065E" w:rsidP="00A6065E">
            <w:pPr>
              <w:jc w:val="center"/>
              <w:rPr>
                <w:color w:val="FF0000"/>
                <w:sz w:val="20"/>
                <w:szCs w:val="20"/>
              </w:rPr>
            </w:pPr>
            <w:r w:rsidRPr="00973DE0">
              <w:rPr>
                <w:color w:val="FF0000"/>
                <w:sz w:val="20"/>
                <w:szCs w:val="20"/>
              </w:rPr>
              <w:lastRenderedPageBreak/>
              <w:t>Aktivnost 7</w:t>
            </w:r>
          </w:p>
        </w:tc>
        <w:tc>
          <w:tcPr>
            <w:tcW w:w="3960" w:type="dxa"/>
            <w:shd w:val="clear" w:color="auto" w:fill="92D050"/>
          </w:tcPr>
          <w:p w14:paraId="4345412C" w14:textId="74C6125F" w:rsidR="00A6065E" w:rsidRPr="00973DE0" w:rsidRDefault="00254C63" w:rsidP="00A6065E">
            <w:pPr>
              <w:jc w:val="both"/>
              <w:rPr>
                <w:color w:val="FF0000"/>
                <w:sz w:val="20"/>
                <w:szCs w:val="20"/>
              </w:rPr>
            </w:pPr>
            <w:r w:rsidRPr="00973DE0">
              <w:rPr>
                <w:color w:val="FF0000"/>
                <w:sz w:val="20"/>
                <w:szCs w:val="20"/>
              </w:rPr>
              <w:t>Razvijanje, usklađivanje i revidiranje nastavnih planova i programa osnovne obuke za školovanje kadeta i stručnih i specijalističkih obuka za obuku policijskih službenika BiH usklađenih sa međunarodnim standardima</w:t>
            </w:r>
          </w:p>
        </w:tc>
        <w:tc>
          <w:tcPr>
            <w:tcW w:w="1440" w:type="dxa"/>
            <w:shd w:val="clear" w:color="auto" w:fill="92D050"/>
          </w:tcPr>
          <w:p w14:paraId="52E212CB" w14:textId="77777777"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45F7DF78" w14:textId="7CE48EE6"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92D050"/>
          </w:tcPr>
          <w:p w14:paraId="5144E3BF" w14:textId="74575B78" w:rsidR="00A6065E" w:rsidRPr="00973DE0" w:rsidRDefault="00254C63" w:rsidP="00A6065E">
            <w:pPr>
              <w:jc w:val="center"/>
              <w:rPr>
                <w:bCs/>
                <w:snapToGrid w:val="0"/>
                <w:color w:val="FF0000"/>
                <w:sz w:val="20"/>
                <w:szCs w:val="20"/>
              </w:rPr>
            </w:pPr>
            <w:r w:rsidRPr="00973DE0">
              <w:rPr>
                <w:bCs/>
                <w:snapToGrid w:val="0"/>
                <w:color w:val="FF0000"/>
                <w:sz w:val="20"/>
                <w:szCs w:val="20"/>
              </w:rPr>
              <w:t>2025-2026</w:t>
            </w:r>
          </w:p>
        </w:tc>
        <w:tc>
          <w:tcPr>
            <w:tcW w:w="5130" w:type="dxa"/>
            <w:shd w:val="clear" w:color="auto" w:fill="92D050"/>
          </w:tcPr>
          <w:p w14:paraId="2927B241" w14:textId="77777777" w:rsidR="00254C63" w:rsidRPr="00973DE0" w:rsidRDefault="00254C63" w:rsidP="00254C63">
            <w:pPr>
              <w:rPr>
                <w:rFonts w:eastAsia="Calibri"/>
                <w:bCs/>
                <w:color w:val="FF0000"/>
                <w:sz w:val="20"/>
                <w:szCs w:val="20"/>
              </w:rPr>
            </w:pPr>
            <w:r w:rsidRPr="00973DE0">
              <w:rPr>
                <w:rFonts w:eastAsia="Calibri"/>
                <w:bCs/>
                <w:color w:val="FF0000"/>
                <w:sz w:val="20"/>
                <w:szCs w:val="20"/>
              </w:rPr>
              <w:t xml:space="preserve">Izraditi: </w:t>
            </w:r>
          </w:p>
          <w:p w14:paraId="2944DC1F" w14:textId="77777777" w:rsidR="00254C63" w:rsidRPr="00973DE0" w:rsidRDefault="00254C63" w:rsidP="00254C63">
            <w:pPr>
              <w:spacing w:after="40"/>
              <w:rPr>
                <w:rFonts w:eastAsia="Calibri"/>
                <w:b/>
                <w:color w:val="FF0000"/>
                <w:sz w:val="20"/>
                <w:szCs w:val="20"/>
              </w:rPr>
            </w:pPr>
            <w:r w:rsidRPr="00973DE0">
              <w:rPr>
                <w:rFonts w:eastAsia="Calibri"/>
                <w:b/>
                <w:color w:val="FF0000"/>
                <w:sz w:val="20"/>
                <w:szCs w:val="20"/>
              </w:rPr>
              <w:t>Nastavni plan i program „Supervizija graničnih provjera (obuka za srednji nivo rukovođenja)“</w:t>
            </w:r>
          </w:p>
          <w:p w14:paraId="51BD57B2" w14:textId="77777777" w:rsidR="00254C63" w:rsidRPr="00973DE0" w:rsidRDefault="00254C63" w:rsidP="00254C63">
            <w:pPr>
              <w:spacing w:after="40"/>
              <w:rPr>
                <w:rFonts w:eastAsia="Calibri"/>
                <w:b/>
                <w:color w:val="FF0000"/>
                <w:sz w:val="20"/>
                <w:szCs w:val="20"/>
              </w:rPr>
            </w:pPr>
            <w:r w:rsidRPr="00973DE0">
              <w:rPr>
                <w:rFonts w:eastAsia="Calibri"/>
                <w:b/>
                <w:color w:val="FF0000"/>
                <w:sz w:val="20"/>
                <w:szCs w:val="20"/>
              </w:rPr>
              <w:t>Nastavni plan i program „Supervizija integrisanim upravljanjem granicom u skladu sa EU integrisanim upravljanjem granicom (obuka za srednji nivo rukovođenja)“</w:t>
            </w:r>
          </w:p>
          <w:p w14:paraId="67DA179C" w14:textId="77777777" w:rsidR="00254C63" w:rsidRPr="00973DE0" w:rsidRDefault="00254C63" w:rsidP="00254C63">
            <w:pPr>
              <w:spacing w:after="40"/>
              <w:rPr>
                <w:rFonts w:eastAsia="Calibri"/>
                <w:b/>
                <w:color w:val="FF0000"/>
                <w:sz w:val="20"/>
                <w:szCs w:val="20"/>
              </w:rPr>
            </w:pPr>
            <w:r w:rsidRPr="00973DE0">
              <w:rPr>
                <w:rFonts w:eastAsia="Calibri"/>
                <w:b/>
                <w:color w:val="FF0000"/>
                <w:sz w:val="20"/>
                <w:szCs w:val="20"/>
              </w:rPr>
              <w:t>Nastavni plan i program „Obuka za rukovodioce u Graničnoj policiji BiH“</w:t>
            </w:r>
          </w:p>
          <w:p w14:paraId="5AE1F877" w14:textId="34C8B49B" w:rsidR="00A6065E" w:rsidRPr="00973DE0" w:rsidRDefault="00254C63" w:rsidP="00254C63">
            <w:pPr>
              <w:rPr>
                <w:snapToGrid w:val="0"/>
                <w:color w:val="FF0000"/>
                <w:sz w:val="20"/>
                <w:szCs w:val="20"/>
              </w:rPr>
            </w:pPr>
            <w:r w:rsidRPr="00973DE0">
              <w:rPr>
                <w:rFonts w:eastAsia="Calibri"/>
                <w:b/>
                <w:color w:val="FF0000"/>
                <w:sz w:val="20"/>
                <w:szCs w:val="20"/>
              </w:rPr>
              <w:t>Nastavne planove i programe iz obuka za operatore dronova</w:t>
            </w:r>
          </w:p>
        </w:tc>
      </w:tr>
      <w:tr w:rsidR="00254C63" w:rsidRPr="00A765DA" w14:paraId="6EDD951F" w14:textId="77777777" w:rsidTr="00254C63">
        <w:trPr>
          <w:trHeight w:val="180"/>
        </w:trPr>
        <w:tc>
          <w:tcPr>
            <w:tcW w:w="1440" w:type="dxa"/>
            <w:shd w:val="clear" w:color="auto" w:fill="92D050"/>
          </w:tcPr>
          <w:p w14:paraId="7F71313C" w14:textId="78D9184B" w:rsidR="00254C63" w:rsidRPr="00973DE0" w:rsidRDefault="00254C63" w:rsidP="00A6065E">
            <w:pPr>
              <w:jc w:val="center"/>
              <w:rPr>
                <w:color w:val="FF0000"/>
                <w:sz w:val="20"/>
                <w:szCs w:val="20"/>
              </w:rPr>
            </w:pPr>
            <w:r w:rsidRPr="00973DE0">
              <w:rPr>
                <w:color w:val="FF0000"/>
                <w:sz w:val="20"/>
                <w:szCs w:val="20"/>
              </w:rPr>
              <w:t>Aktivnost 8</w:t>
            </w:r>
          </w:p>
        </w:tc>
        <w:tc>
          <w:tcPr>
            <w:tcW w:w="3960" w:type="dxa"/>
            <w:shd w:val="clear" w:color="auto" w:fill="92D050"/>
          </w:tcPr>
          <w:p w14:paraId="347AD9E9" w14:textId="7B0454AC" w:rsidR="00254C63" w:rsidRPr="00973DE0" w:rsidRDefault="00254C63" w:rsidP="00A6065E">
            <w:pPr>
              <w:jc w:val="both"/>
              <w:rPr>
                <w:color w:val="FF0000"/>
                <w:sz w:val="20"/>
                <w:szCs w:val="20"/>
              </w:rPr>
            </w:pPr>
            <w:r w:rsidRPr="00973DE0">
              <w:rPr>
                <w:color w:val="FF0000"/>
                <w:sz w:val="20"/>
                <w:szCs w:val="20"/>
              </w:rPr>
              <w:t>Izrada Priručnika za potrebe školovanja kadeta i stručnog osposobljavanja i usavršavanja policijskih službenika BiH</w:t>
            </w:r>
          </w:p>
        </w:tc>
        <w:tc>
          <w:tcPr>
            <w:tcW w:w="1440" w:type="dxa"/>
            <w:shd w:val="clear" w:color="auto" w:fill="92D050"/>
          </w:tcPr>
          <w:p w14:paraId="68069715" w14:textId="50A17B3D" w:rsidR="00254C63" w:rsidRPr="00973DE0" w:rsidRDefault="00254C63"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5FDEFFDB" w14:textId="5136451B" w:rsidR="00254C63" w:rsidRPr="00973DE0" w:rsidRDefault="00254C63"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92D050"/>
          </w:tcPr>
          <w:p w14:paraId="090A5EBC" w14:textId="16B57476" w:rsidR="00254C63" w:rsidRPr="00973DE0" w:rsidRDefault="00254C63" w:rsidP="00A6065E">
            <w:pPr>
              <w:jc w:val="center"/>
              <w:rPr>
                <w:bCs/>
                <w:snapToGrid w:val="0"/>
                <w:color w:val="FF0000"/>
                <w:sz w:val="20"/>
                <w:szCs w:val="20"/>
              </w:rPr>
            </w:pPr>
            <w:r w:rsidRPr="00973DE0">
              <w:rPr>
                <w:bCs/>
                <w:snapToGrid w:val="0"/>
                <w:color w:val="FF0000"/>
                <w:sz w:val="20"/>
                <w:szCs w:val="20"/>
              </w:rPr>
              <w:t>2025</w:t>
            </w:r>
          </w:p>
        </w:tc>
        <w:tc>
          <w:tcPr>
            <w:tcW w:w="5130" w:type="dxa"/>
            <w:shd w:val="clear" w:color="auto" w:fill="92D050"/>
          </w:tcPr>
          <w:p w14:paraId="46E94F39" w14:textId="77777777" w:rsidR="00254C63" w:rsidRPr="00973DE0" w:rsidRDefault="00254C63" w:rsidP="00254C63">
            <w:pPr>
              <w:rPr>
                <w:rFonts w:eastAsia="Calibri"/>
                <w:bCs/>
                <w:color w:val="FF0000"/>
                <w:sz w:val="20"/>
                <w:szCs w:val="20"/>
              </w:rPr>
            </w:pPr>
            <w:r w:rsidRPr="00973DE0">
              <w:rPr>
                <w:rFonts w:eastAsia="Calibri"/>
                <w:bCs/>
                <w:color w:val="FF0000"/>
                <w:sz w:val="20"/>
                <w:szCs w:val="20"/>
              </w:rPr>
              <w:t>Izraditi:</w:t>
            </w:r>
          </w:p>
          <w:p w14:paraId="6DE11488" w14:textId="7D049EBC" w:rsidR="00254C63" w:rsidRPr="00973DE0" w:rsidRDefault="00254C63" w:rsidP="00254C63">
            <w:pPr>
              <w:rPr>
                <w:rFonts w:eastAsia="Calibri"/>
                <w:bCs/>
                <w:color w:val="FF0000"/>
                <w:sz w:val="20"/>
                <w:szCs w:val="20"/>
              </w:rPr>
            </w:pPr>
            <w:r w:rsidRPr="00973DE0">
              <w:rPr>
                <w:rFonts w:eastAsia="Calibri"/>
                <w:b/>
                <w:color w:val="FF0000"/>
                <w:sz w:val="20"/>
                <w:szCs w:val="20"/>
              </w:rPr>
              <w:t>Priručnik „Menadžment u policiji“</w:t>
            </w:r>
          </w:p>
        </w:tc>
      </w:tr>
      <w:tr w:rsidR="00A6065E" w:rsidRPr="00A765DA" w14:paraId="38C056F7" w14:textId="77777777" w:rsidTr="007613B8">
        <w:trPr>
          <w:trHeight w:val="180"/>
        </w:trPr>
        <w:tc>
          <w:tcPr>
            <w:tcW w:w="1440" w:type="dxa"/>
            <w:shd w:val="clear" w:color="auto" w:fill="FDE9D9" w:themeFill="accent6" w:themeFillTint="33"/>
          </w:tcPr>
          <w:p w14:paraId="6554CF97" w14:textId="7BF2BFEB" w:rsidR="00A6065E" w:rsidRPr="00973DE0" w:rsidRDefault="00A6065E" w:rsidP="00A6065E">
            <w:pPr>
              <w:jc w:val="center"/>
              <w:rPr>
                <w:color w:val="FF0000"/>
                <w:sz w:val="20"/>
                <w:szCs w:val="20"/>
              </w:rPr>
            </w:pPr>
            <w:r w:rsidRPr="00973DE0">
              <w:rPr>
                <w:color w:val="FF0000"/>
                <w:sz w:val="20"/>
                <w:szCs w:val="20"/>
              </w:rPr>
              <w:t>Aktivnost 8</w:t>
            </w:r>
          </w:p>
        </w:tc>
        <w:tc>
          <w:tcPr>
            <w:tcW w:w="3960" w:type="dxa"/>
            <w:shd w:val="clear" w:color="auto" w:fill="FDE9D9" w:themeFill="accent6" w:themeFillTint="33"/>
          </w:tcPr>
          <w:p w14:paraId="01ACB51E" w14:textId="48FBA3CA" w:rsidR="00A6065E" w:rsidRPr="00973DE0" w:rsidRDefault="00A6065E" w:rsidP="00A6065E">
            <w:pPr>
              <w:jc w:val="both"/>
              <w:rPr>
                <w:color w:val="FF0000"/>
                <w:sz w:val="20"/>
                <w:szCs w:val="20"/>
              </w:rPr>
            </w:pPr>
            <w:r w:rsidRPr="00973DE0">
              <w:rPr>
                <w:snapToGrid w:val="0"/>
                <w:color w:val="FF0000"/>
                <w:sz w:val="20"/>
                <w:szCs w:val="20"/>
              </w:rPr>
              <w:t>Odabir i početak školovanja 125 policajaca i 25 mlađih inspektora XIII klase kadeta i aktivnosti na prijemu u radni odnos 117 policajaca i 25 mlađih inspektora kadeta XII klase</w:t>
            </w:r>
          </w:p>
        </w:tc>
        <w:tc>
          <w:tcPr>
            <w:tcW w:w="1440" w:type="dxa"/>
            <w:shd w:val="clear" w:color="auto" w:fill="FDE9D9" w:themeFill="accent6" w:themeFillTint="33"/>
          </w:tcPr>
          <w:p w14:paraId="59ACEA88" w14:textId="416FE12A" w:rsidR="00A6065E" w:rsidRPr="00973DE0" w:rsidRDefault="00A6065E" w:rsidP="00A6065E">
            <w:pPr>
              <w:jc w:val="center"/>
              <w:rPr>
                <w:snapToGrid w:val="0"/>
                <w:color w:val="FF0000"/>
                <w:sz w:val="20"/>
                <w:szCs w:val="20"/>
              </w:rPr>
            </w:pPr>
            <w:r w:rsidRPr="00973DE0">
              <w:rPr>
                <w:snapToGrid w:val="0"/>
                <w:color w:val="FF0000"/>
                <w:sz w:val="20"/>
                <w:szCs w:val="20"/>
              </w:rPr>
              <w:t xml:space="preserve">MS </w:t>
            </w:r>
          </w:p>
        </w:tc>
        <w:tc>
          <w:tcPr>
            <w:tcW w:w="1530" w:type="dxa"/>
            <w:shd w:val="clear" w:color="auto" w:fill="FDE9D9" w:themeFill="accent6" w:themeFillTint="33"/>
          </w:tcPr>
          <w:p w14:paraId="59AE4ACF" w14:textId="7BDA141D" w:rsidR="00A6065E" w:rsidRPr="00973DE0" w:rsidRDefault="00A6065E"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FDE9D9" w:themeFill="accent6" w:themeFillTint="33"/>
          </w:tcPr>
          <w:p w14:paraId="0E78CB28" w14:textId="25FDD037" w:rsidR="00A6065E" w:rsidRPr="00973DE0" w:rsidRDefault="00A6065E" w:rsidP="00A6065E">
            <w:pPr>
              <w:jc w:val="center"/>
              <w:rPr>
                <w:bCs/>
                <w:snapToGrid w:val="0"/>
                <w:color w:val="FF0000"/>
                <w:sz w:val="20"/>
                <w:szCs w:val="20"/>
              </w:rPr>
            </w:pPr>
            <w:r w:rsidRPr="00973DE0">
              <w:rPr>
                <w:bCs/>
                <w:snapToGrid w:val="0"/>
                <w:color w:val="FF0000"/>
                <w:sz w:val="20"/>
                <w:szCs w:val="20"/>
              </w:rPr>
              <w:t>2025</w:t>
            </w:r>
          </w:p>
        </w:tc>
        <w:tc>
          <w:tcPr>
            <w:tcW w:w="5130" w:type="dxa"/>
            <w:shd w:val="clear" w:color="auto" w:fill="FFFFFF" w:themeFill="background1"/>
          </w:tcPr>
          <w:p w14:paraId="7ADDC819" w14:textId="7869F46D" w:rsidR="00CA0818" w:rsidRPr="00973DE0" w:rsidRDefault="00CA0818" w:rsidP="00CA0818">
            <w:pPr>
              <w:rPr>
                <w:color w:val="FF0000"/>
                <w:sz w:val="20"/>
                <w:szCs w:val="20"/>
              </w:rPr>
            </w:pPr>
            <w:r w:rsidRPr="00973DE0">
              <w:rPr>
                <w:rStyle w:val="longtext1"/>
                <w:color w:val="FF0000"/>
                <w:shd w:val="clear" w:color="auto" w:fill="FFFFFF"/>
              </w:rPr>
              <w:t xml:space="preserve">- </w:t>
            </w:r>
            <w:r w:rsidR="007B5F80" w:rsidRPr="00973DE0">
              <w:rPr>
                <w:rStyle w:val="longtext1"/>
                <w:color w:val="FF0000"/>
                <w:shd w:val="clear" w:color="auto" w:fill="FFFFFF"/>
              </w:rPr>
              <w:t xml:space="preserve">osnovna obuka </w:t>
            </w:r>
            <w:r w:rsidRPr="00973DE0">
              <w:rPr>
                <w:rStyle w:val="longtext1"/>
                <w:color w:val="FF0000"/>
                <w:shd w:val="clear" w:color="auto" w:fill="FFFFFF"/>
              </w:rPr>
              <w:t xml:space="preserve">za </w:t>
            </w:r>
            <w:r w:rsidRPr="00973DE0">
              <w:rPr>
                <w:rStyle w:val="longtext1"/>
                <w:b/>
                <w:color w:val="FF0000"/>
                <w:shd w:val="clear" w:color="auto" w:fill="FFFFFF"/>
              </w:rPr>
              <w:t xml:space="preserve">98 </w:t>
            </w:r>
            <w:r w:rsidRPr="00973DE0">
              <w:rPr>
                <w:b/>
                <w:color w:val="FF0000"/>
                <w:sz w:val="20"/>
                <w:szCs w:val="20"/>
              </w:rPr>
              <w:t>kadeta</w:t>
            </w:r>
            <w:r w:rsidRPr="00973DE0">
              <w:rPr>
                <w:color w:val="FF0000"/>
                <w:sz w:val="20"/>
                <w:szCs w:val="20"/>
              </w:rPr>
              <w:t xml:space="preserve"> </w:t>
            </w:r>
            <w:r w:rsidRPr="00973DE0">
              <w:rPr>
                <w:rStyle w:val="longtext1"/>
                <w:color w:val="FF0000"/>
                <w:shd w:val="clear" w:color="auto" w:fill="FFFFFF"/>
              </w:rPr>
              <w:t>Granične policije Bosne i Hercegovine -</w:t>
            </w:r>
            <w:r w:rsidRPr="00973DE0">
              <w:rPr>
                <w:color w:val="FF0000"/>
                <w:sz w:val="20"/>
                <w:szCs w:val="20"/>
              </w:rPr>
              <w:t xml:space="preserve"> nivo I u trajanju od 34 radne sedmice (osam mjeseci) od 02. 10. 2023. do 26.05.2024. godine</w:t>
            </w:r>
          </w:p>
          <w:p w14:paraId="29525959" w14:textId="71D23726" w:rsidR="00CA0818" w:rsidRPr="00973DE0" w:rsidRDefault="00CA0818" w:rsidP="00CA0818">
            <w:pPr>
              <w:rPr>
                <w:color w:val="FF0000"/>
                <w:sz w:val="20"/>
                <w:szCs w:val="20"/>
              </w:rPr>
            </w:pPr>
            <w:r w:rsidRPr="00973DE0">
              <w:rPr>
                <w:color w:val="FF0000"/>
                <w:sz w:val="20"/>
                <w:szCs w:val="20"/>
              </w:rPr>
              <w:t xml:space="preserve">- </w:t>
            </w:r>
            <w:r w:rsidR="007B5F80" w:rsidRPr="00973DE0">
              <w:rPr>
                <w:rStyle w:val="longtext1"/>
                <w:color w:val="FF0000"/>
                <w:shd w:val="clear" w:color="auto" w:fill="FFFFFF"/>
              </w:rPr>
              <w:t xml:space="preserve">osnovna obuka </w:t>
            </w:r>
            <w:r w:rsidRPr="00973DE0">
              <w:rPr>
                <w:rStyle w:val="longtext1"/>
                <w:color w:val="FF0000"/>
                <w:shd w:val="clear" w:color="auto" w:fill="FFFFFF"/>
              </w:rPr>
              <w:t xml:space="preserve">za </w:t>
            </w:r>
            <w:r w:rsidRPr="00973DE0">
              <w:rPr>
                <w:rStyle w:val="longtext1"/>
                <w:b/>
                <w:color w:val="FF0000"/>
                <w:shd w:val="clear" w:color="auto" w:fill="FFFFFF"/>
              </w:rPr>
              <w:t>22</w:t>
            </w:r>
            <w:r w:rsidRPr="00973DE0">
              <w:rPr>
                <w:b/>
                <w:color w:val="FF0000"/>
                <w:sz w:val="20"/>
                <w:szCs w:val="20"/>
              </w:rPr>
              <w:t xml:space="preserve"> kadeta</w:t>
            </w:r>
            <w:r w:rsidRPr="00973DE0">
              <w:rPr>
                <w:color w:val="FF0000"/>
                <w:sz w:val="20"/>
                <w:szCs w:val="20"/>
              </w:rPr>
              <w:t xml:space="preserve"> </w:t>
            </w:r>
            <w:r w:rsidRPr="00973DE0">
              <w:rPr>
                <w:rStyle w:val="longtext1"/>
                <w:color w:val="FF0000"/>
                <w:shd w:val="clear" w:color="auto" w:fill="FFFFFF"/>
              </w:rPr>
              <w:t>Granične policije Bosne i Hercegovine -</w:t>
            </w:r>
            <w:r w:rsidRPr="00973DE0">
              <w:rPr>
                <w:color w:val="FF0000"/>
                <w:sz w:val="20"/>
                <w:szCs w:val="20"/>
              </w:rPr>
              <w:t xml:space="preserve"> drugi nivo u trajanju od 21 radnu sedmicu od 10. 10. 2023. do 25. 02. 2024. godine.</w:t>
            </w:r>
          </w:p>
          <w:p w14:paraId="240AF6F8" w14:textId="4F7F3783" w:rsidR="00681B65" w:rsidRPr="00973DE0" w:rsidRDefault="00CA0818" w:rsidP="007613B8">
            <w:pPr>
              <w:rPr>
                <w:color w:val="FF0000"/>
                <w:sz w:val="20"/>
                <w:szCs w:val="20"/>
              </w:rPr>
            </w:pPr>
            <w:r w:rsidRPr="00973DE0">
              <w:rPr>
                <w:rStyle w:val="longtext1"/>
                <w:color w:val="FF0000"/>
                <w:shd w:val="clear" w:color="auto" w:fill="FFFFFF"/>
              </w:rPr>
              <w:t xml:space="preserve">- </w:t>
            </w:r>
            <w:r w:rsidR="007613B8" w:rsidRPr="00973DE0">
              <w:rPr>
                <w:rStyle w:val="longtext1"/>
                <w:color w:val="FF0000"/>
                <w:shd w:val="clear" w:color="auto" w:fill="FFFFFF"/>
              </w:rPr>
              <w:t xml:space="preserve"> </w:t>
            </w:r>
            <w:r w:rsidR="007B5F80" w:rsidRPr="00973DE0">
              <w:rPr>
                <w:rStyle w:val="longtext1"/>
                <w:color w:val="FF0000"/>
                <w:shd w:val="clear" w:color="auto" w:fill="FFFFFF"/>
              </w:rPr>
              <w:t xml:space="preserve">osnovna obuka </w:t>
            </w:r>
            <w:r w:rsidR="007613B8" w:rsidRPr="00973DE0">
              <w:rPr>
                <w:rStyle w:val="longtext1"/>
                <w:color w:val="FF0000"/>
                <w:shd w:val="clear" w:color="auto" w:fill="FFFFFF"/>
              </w:rPr>
              <w:t xml:space="preserve">za </w:t>
            </w:r>
            <w:r w:rsidR="007613B8" w:rsidRPr="00973DE0">
              <w:rPr>
                <w:rStyle w:val="longtext1"/>
                <w:b/>
                <w:color w:val="FF0000"/>
                <w:shd w:val="clear" w:color="auto" w:fill="FFFFFF"/>
              </w:rPr>
              <w:t xml:space="preserve">117 </w:t>
            </w:r>
            <w:r w:rsidR="007613B8" w:rsidRPr="00973DE0">
              <w:rPr>
                <w:b/>
                <w:color w:val="FF0000"/>
                <w:sz w:val="20"/>
                <w:szCs w:val="20"/>
              </w:rPr>
              <w:t>kadeta</w:t>
            </w:r>
            <w:r w:rsidR="007613B8" w:rsidRPr="00973DE0">
              <w:rPr>
                <w:color w:val="FF0000"/>
                <w:sz w:val="20"/>
                <w:szCs w:val="20"/>
              </w:rPr>
              <w:t xml:space="preserve"> </w:t>
            </w:r>
            <w:r w:rsidR="007613B8" w:rsidRPr="00973DE0">
              <w:rPr>
                <w:rStyle w:val="longtext1"/>
                <w:color w:val="FF0000"/>
                <w:shd w:val="clear" w:color="auto" w:fill="FFFFFF"/>
              </w:rPr>
              <w:t>Granične policije Bosne i Hercegovine -</w:t>
            </w:r>
            <w:r w:rsidR="007613B8" w:rsidRPr="00973DE0">
              <w:rPr>
                <w:color w:val="FF0000"/>
                <w:sz w:val="20"/>
                <w:szCs w:val="20"/>
              </w:rPr>
              <w:t xml:space="preserve"> nivo I u trajanju od </w:t>
            </w:r>
            <w:r w:rsidR="007B5F80" w:rsidRPr="00973DE0">
              <w:rPr>
                <w:color w:val="FF0000"/>
                <w:sz w:val="20"/>
                <w:szCs w:val="20"/>
                <w:shd w:val="clear" w:color="auto" w:fill="FFFFFF"/>
                <w:lang w:val="bs-Latn-BA"/>
              </w:rPr>
              <w:t>osam mjeseci</w:t>
            </w:r>
            <w:r w:rsidR="007613B8" w:rsidRPr="00973DE0">
              <w:rPr>
                <w:color w:val="FF0000"/>
                <w:sz w:val="20"/>
                <w:szCs w:val="20"/>
                <w:shd w:val="clear" w:color="auto" w:fill="FFFFFF"/>
                <w:lang w:val="bs-Latn-BA"/>
              </w:rPr>
              <w:t xml:space="preserve">, </w:t>
            </w:r>
            <w:r w:rsidR="007613B8" w:rsidRPr="00973DE0">
              <w:rPr>
                <w:color w:val="FF0000"/>
                <w:sz w:val="20"/>
                <w:szCs w:val="20"/>
              </w:rPr>
              <w:t xml:space="preserve">od 02. 09. 2024. do 25. 04. 2025. </w:t>
            </w:r>
          </w:p>
          <w:p w14:paraId="4B167CD8" w14:textId="04C59292" w:rsidR="00681B65" w:rsidRPr="00973DE0" w:rsidRDefault="00CA0818" w:rsidP="00CA0818">
            <w:pPr>
              <w:tabs>
                <w:tab w:val="left" w:pos="709"/>
                <w:tab w:val="left" w:pos="4320"/>
                <w:tab w:val="right" w:pos="8640"/>
              </w:tabs>
              <w:jc w:val="both"/>
              <w:rPr>
                <w:color w:val="FF0000"/>
                <w:sz w:val="20"/>
                <w:szCs w:val="20"/>
                <w:shd w:val="clear" w:color="auto" w:fill="FFFFFF"/>
                <w:lang w:val="bs-Latn-BA"/>
              </w:rPr>
            </w:pPr>
            <w:r w:rsidRPr="00973DE0">
              <w:rPr>
                <w:rStyle w:val="longtext1"/>
                <w:color w:val="FF0000"/>
                <w:shd w:val="clear" w:color="auto" w:fill="FFFFFF"/>
              </w:rPr>
              <w:t xml:space="preserve">- </w:t>
            </w:r>
            <w:r w:rsidR="007B5F80" w:rsidRPr="00973DE0">
              <w:rPr>
                <w:rStyle w:val="longtext1"/>
                <w:color w:val="FF0000"/>
                <w:shd w:val="clear" w:color="auto" w:fill="FFFFFF"/>
              </w:rPr>
              <w:t xml:space="preserve">osnovna obuka </w:t>
            </w:r>
            <w:r w:rsidR="00681B65" w:rsidRPr="00973DE0">
              <w:rPr>
                <w:rStyle w:val="longtext1"/>
                <w:color w:val="FF0000"/>
                <w:shd w:val="clear" w:color="auto" w:fill="FFFFFF"/>
              </w:rPr>
              <w:t xml:space="preserve">za </w:t>
            </w:r>
            <w:r w:rsidR="00681B65" w:rsidRPr="00973DE0">
              <w:rPr>
                <w:rStyle w:val="longtext1"/>
                <w:b/>
                <w:color w:val="FF0000"/>
                <w:shd w:val="clear" w:color="auto" w:fill="FFFFFF"/>
              </w:rPr>
              <w:t xml:space="preserve">25 </w:t>
            </w:r>
            <w:r w:rsidR="00681B65" w:rsidRPr="00973DE0">
              <w:rPr>
                <w:b/>
                <w:color w:val="FF0000"/>
                <w:sz w:val="20"/>
                <w:szCs w:val="20"/>
              </w:rPr>
              <w:t>kadeta</w:t>
            </w:r>
            <w:r w:rsidR="00681B65" w:rsidRPr="00973DE0">
              <w:rPr>
                <w:color w:val="FF0000"/>
                <w:sz w:val="20"/>
                <w:szCs w:val="20"/>
              </w:rPr>
              <w:t xml:space="preserve"> </w:t>
            </w:r>
            <w:r w:rsidR="00681B65" w:rsidRPr="00973DE0">
              <w:rPr>
                <w:rStyle w:val="longtext1"/>
                <w:color w:val="FF0000"/>
                <w:shd w:val="clear" w:color="auto" w:fill="FFFFFF"/>
              </w:rPr>
              <w:t>Granične policije Bosne i Hercegovine -</w:t>
            </w:r>
            <w:r w:rsidR="00681B65" w:rsidRPr="00973DE0">
              <w:rPr>
                <w:color w:val="FF0000"/>
                <w:sz w:val="20"/>
                <w:szCs w:val="20"/>
              </w:rPr>
              <w:t xml:space="preserve"> nivo II u trajanju od </w:t>
            </w:r>
            <w:r w:rsidR="007B5F80" w:rsidRPr="00973DE0">
              <w:rPr>
                <w:color w:val="FF0000"/>
                <w:sz w:val="20"/>
                <w:szCs w:val="20"/>
                <w:shd w:val="clear" w:color="auto" w:fill="FFFFFF"/>
                <w:lang w:val="bs-Latn-BA"/>
              </w:rPr>
              <w:t>od šest mjeseci</w:t>
            </w:r>
            <w:r w:rsidR="00681B65" w:rsidRPr="00973DE0">
              <w:rPr>
                <w:color w:val="FF0000"/>
                <w:sz w:val="20"/>
                <w:szCs w:val="20"/>
                <w:shd w:val="clear" w:color="auto" w:fill="FFFFFF"/>
                <w:lang w:val="bs-Latn-BA"/>
              </w:rPr>
              <w:t xml:space="preserve">, </w:t>
            </w:r>
            <w:r w:rsidR="00322623" w:rsidRPr="00973DE0">
              <w:rPr>
                <w:color w:val="FF0000"/>
                <w:sz w:val="20"/>
                <w:szCs w:val="20"/>
              </w:rPr>
              <w:t xml:space="preserve">od </w:t>
            </w:r>
            <w:r w:rsidR="00681B65" w:rsidRPr="00973DE0">
              <w:rPr>
                <w:color w:val="FF0000"/>
                <w:sz w:val="20"/>
                <w:szCs w:val="20"/>
              </w:rPr>
              <w:t>02.</w:t>
            </w:r>
            <w:r w:rsidR="00322623" w:rsidRPr="00973DE0">
              <w:rPr>
                <w:color w:val="FF0000"/>
                <w:sz w:val="20"/>
                <w:szCs w:val="20"/>
              </w:rPr>
              <w:t xml:space="preserve"> 09. 2024. do</w:t>
            </w:r>
            <w:r w:rsidR="00681B65" w:rsidRPr="00973DE0">
              <w:rPr>
                <w:color w:val="FF0000"/>
                <w:sz w:val="20"/>
                <w:szCs w:val="20"/>
              </w:rPr>
              <w:t xml:space="preserve"> 26. 02. 2025. godine. </w:t>
            </w:r>
          </w:p>
        </w:tc>
      </w:tr>
      <w:tr w:rsidR="00A6065E" w:rsidRPr="00A765DA" w14:paraId="3AE886AA" w14:textId="77777777" w:rsidTr="00AE0C19">
        <w:trPr>
          <w:trHeight w:val="180"/>
        </w:trPr>
        <w:tc>
          <w:tcPr>
            <w:tcW w:w="1440" w:type="dxa"/>
            <w:shd w:val="pct12" w:color="auto" w:fill="auto"/>
          </w:tcPr>
          <w:p w14:paraId="3F1C7C63" w14:textId="2B321370" w:rsidR="00A6065E" w:rsidRPr="00A765DA" w:rsidRDefault="00A6065E" w:rsidP="00A6065E">
            <w:pPr>
              <w:rPr>
                <w:b/>
                <w:snapToGrid w:val="0"/>
                <w:sz w:val="20"/>
                <w:szCs w:val="20"/>
              </w:rPr>
            </w:pPr>
            <w:r w:rsidRPr="00A765DA">
              <w:rPr>
                <w:b/>
                <w:snapToGrid w:val="0"/>
                <w:sz w:val="20"/>
                <w:szCs w:val="20"/>
              </w:rPr>
              <w:t>Cilj 1.2.4.3.</w:t>
            </w:r>
          </w:p>
        </w:tc>
        <w:tc>
          <w:tcPr>
            <w:tcW w:w="3960" w:type="dxa"/>
            <w:shd w:val="pct12" w:color="auto" w:fill="auto"/>
          </w:tcPr>
          <w:p w14:paraId="42DCB30A" w14:textId="77777777" w:rsidR="00A6065E" w:rsidRPr="00A765DA" w:rsidRDefault="00A6065E" w:rsidP="00A6065E">
            <w:pPr>
              <w:jc w:val="both"/>
              <w:rPr>
                <w:bCs/>
                <w:sz w:val="20"/>
                <w:szCs w:val="20"/>
              </w:rPr>
            </w:pPr>
            <w:r w:rsidRPr="00A765DA">
              <w:rPr>
                <w:b/>
                <w:sz w:val="20"/>
                <w:szCs w:val="20"/>
              </w:rPr>
              <w:t>Razvoj međunarodne saradnje</w:t>
            </w:r>
          </w:p>
        </w:tc>
        <w:tc>
          <w:tcPr>
            <w:tcW w:w="1440" w:type="dxa"/>
            <w:shd w:val="pct12" w:color="auto" w:fill="auto"/>
          </w:tcPr>
          <w:p w14:paraId="27CD4EA4" w14:textId="77777777" w:rsidR="00A6065E" w:rsidRPr="00A765DA" w:rsidRDefault="00A6065E" w:rsidP="00A6065E">
            <w:pPr>
              <w:jc w:val="center"/>
              <w:rPr>
                <w:snapToGrid w:val="0"/>
                <w:sz w:val="20"/>
                <w:szCs w:val="20"/>
              </w:rPr>
            </w:pPr>
          </w:p>
        </w:tc>
        <w:tc>
          <w:tcPr>
            <w:tcW w:w="1530" w:type="dxa"/>
            <w:shd w:val="pct12" w:color="auto" w:fill="auto"/>
          </w:tcPr>
          <w:p w14:paraId="0A4EB269" w14:textId="77777777" w:rsidR="00A6065E" w:rsidRPr="00A765DA" w:rsidRDefault="00A6065E" w:rsidP="00A6065E">
            <w:pPr>
              <w:jc w:val="center"/>
              <w:rPr>
                <w:snapToGrid w:val="0"/>
                <w:sz w:val="20"/>
                <w:szCs w:val="20"/>
              </w:rPr>
            </w:pPr>
          </w:p>
        </w:tc>
        <w:tc>
          <w:tcPr>
            <w:tcW w:w="1530" w:type="dxa"/>
            <w:shd w:val="pct12" w:color="auto" w:fill="auto"/>
          </w:tcPr>
          <w:p w14:paraId="081F2EE7" w14:textId="77777777" w:rsidR="00A6065E" w:rsidRPr="00A765DA" w:rsidRDefault="00A6065E" w:rsidP="00A6065E">
            <w:pPr>
              <w:jc w:val="center"/>
              <w:rPr>
                <w:snapToGrid w:val="0"/>
                <w:sz w:val="20"/>
                <w:szCs w:val="20"/>
              </w:rPr>
            </w:pPr>
          </w:p>
        </w:tc>
        <w:tc>
          <w:tcPr>
            <w:tcW w:w="5130" w:type="dxa"/>
            <w:shd w:val="pct12" w:color="auto" w:fill="auto"/>
          </w:tcPr>
          <w:p w14:paraId="2F5715B5" w14:textId="77777777" w:rsidR="00A6065E" w:rsidRPr="00A765DA" w:rsidRDefault="00A6065E" w:rsidP="00A6065E">
            <w:pPr>
              <w:jc w:val="center"/>
              <w:rPr>
                <w:snapToGrid w:val="0"/>
                <w:sz w:val="20"/>
                <w:szCs w:val="20"/>
              </w:rPr>
            </w:pPr>
          </w:p>
        </w:tc>
      </w:tr>
      <w:tr w:rsidR="00A6065E" w:rsidRPr="00A765DA" w14:paraId="1C701655" w14:textId="77777777" w:rsidTr="00AE0C19">
        <w:trPr>
          <w:trHeight w:val="180"/>
        </w:trPr>
        <w:tc>
          <w:tcPr>
            <w:tcW w:w="1440" w:type="dxa"/>
          </w:tcPr>
          <w:p w14:paraId="0582ED4C" w14:textId="77777777" w:rsidR="00A6065E" w:rsidRPr="00A765DA" w:rsidRDefault="00A6065E" w:rsidP="00A6065E">
            <w:pPr>
              <w:jc w:val="center"/>
              <w:rPr>
                <w:sz w:val="20"/>
                <w:szCs w:val="20"/>
              </w:rPr>
            </w:pPr>
            <w:r w:rsidRPr="00A765DA">
              <w:rPr>
                <w:sz w:val="20"/>
                <w:szCs w:val="20"/>
              </w:rPr>
              <w:t>Aktivnost 1</w:t>
            </w:r>
          </w:p>
        </w:tc>
        <w:tc>
          <w:tcPr>
            <w:tcW w:w="3960" w:type="dxa"/>
            <w:vAlign w:val="center"/>
          </w:tcPr>
          <w:p w14:paraId="0AD61F4E" w14:textId="1A6E9FA5" w:rsidR="00A6065E" w:rsidRPr="00A765DA" w:rsidRDefault="00A6065E" w:rsidP="00A6065E">
            <w:pPr>
              <w:jc w:val="both"/>
              <w:rPr>
                <w:bCs/>
                <w:sz w:val="20"/>
                <w:szCs w:val="20"/>
              </w:rPr>
            </w:pPr>
            <w:r w:rsidRPr="00A765DA">
              <w:rPr>
                <w:bCs/>
                <w:sz w:val="20"/>
                <w:szCs w:val="20"/>
              </w:rPr>
              <w:t xml:space="preserve">Provoditi sve sporazumima regulisane institute prekogranične policijske saradnje, uključujući sastanke i razmjenu informacija, usklađene/pojačane kontrole na graničnim </w:t>
            </w:r>
            <w:r w:rsidRPr="00A765DA">
              <w:rPr>
                <w:bCs/>
                <w:sz w:val="20"/>
                <w:szCs w:val="20"/>
              </w:rPr>
              <w:lastRenderedPageBreak/>
              <w:t>prelazima, zajedničke/mješovite patrole i koordinirane zajedničke operacije u graničnom pojasu</w:t>
            </w:r>
          </w:p>
        </w:tc>
        <w:tc>
          <w:tcPr>
            <w:tcW w:w="1440" w:type="dxa"/>
          </w:tcPr>
          <w:p w14:paraId="537BAAA2" w14:textId="77777777" w:rsidR="00A6065E" w:rsidRPr="00A765DA" w:rsidRDefault="00A6065E" w:rsidP="00A6065E">
            <w:pPr>
              <w:jc w:val="center"/>
              <w:rPr>
                <w:snapToGrid w:val="0"/>
                <w:sz w:val="20"/>
                <w:szCs w:val="20"/>
              </w:rPr>
            </w:pPr>
            <w:r w:rsidRPr="00A765DA">
              <w:rPr>
                <w:snapToGrid w:val="0"/>
                <w:sz w:val="20"/>
                <w:szCs w:val="20"/>
              </w:rPr>
              <w:lastRenderedPageBreak/>
              <w:t>MS</w:t>
            </w:r>
          </w:p>
        </w:tc>
        <w:tc>
          <w:tcPr>
            <w:tcW w:w="1530" w:type="dxa"/>
          </w:tcPr>
          <w:p w14:paraId="4A4DE4A3" w14:textId="31B27739" w:rsidR="00A6065E" w:rsidRPr="00A765DA" w:rsidRDefault="00A6065E" w:rsidP="00A6065E">
            <w:pPr>
              <w:jc w:val="center"/>
              <w:rPr>
                <w:snapToGrid w:val="0"/>
                <w:sz w:val="20"/>
                <w:szCs w:val="20"/>
              </w:rPr>
            </w:pPr>
            <w:r w:rsidRPr="00A765DA">
              <w:rPr>
                <w:snapToGrid w:val="0"/>
                <w:sz w:val="20"/>
                <w:szCs w:val="20"/>
              </w:rPr>
              <w:t>GP BIH</w:t>
            </w:r>
          </w:p>
        </w:tc>
        <w:tc>
          <w:tcPr>
            <w:tcW w:w="1530" w:type="dxa"/>
          </w:tcPr>
          <w:p w14:paraId="29492E9D" w14:textId="77777777" w:rsidR="00A6065E" w:rsidRPr="00A765DA" w:rsidRDefault="00A6065E" w:rsidP="00A6065E">
            <w:pPr>
              <w:jc w:val="center"/>
              <w:rPr>
                <w:sz w:val="20"/>
                <w:szCs w:val="20"/>
              </w:rPr>
            </w:pPr>
            <w:r w:rsidRPr="00A765DA">
              <w:rPr>
                <w:snapToGrid w:val="0"/>
                <w:sz w:val="20"/>
                <w:szCs w:val="20"/>
              </w:rPr>
              <w:t>Kontinuirano</w:t>
            </w:r>
          </w:p>
        </w:tc>
        <w:tc>
          <w:tcPr>
            <w:tcW w:w="5130" w:type="dxa"/>
          </w:tcPr>
          <w:p w14:paraId="778DF800" w14:textId="77777777" w:rsidR="00A6065E" w:rsidRPr="00A765DA" w:rsidRDefault="00A6065E" w:rsidP="00A6065E">
            <w:pPr>
              <w:jc w:val="center"/>
              <w:rPr>
                <w:snapToGrid w:val="0"/>
                <w:sz w:val="20"/>
                <w:szCs w:val="20"/>
              </w:rPr>
            </w:pPr>
          </w:p>
        </w:tc>
      </w:tr>
      <w:tr w:rsidR="00A6065E" w:rsidRPr="00A765DA" w14:paraId="563BD2E7" w14:textId="77777777" w:rsidTr="00AE0C19">
        <w:trPr>
          <w:trHeight w:val="180"/>
        </w:trPr>
        <w:tc>
          <w:tcPr>
            <w:tcW w:w="1440" w:type="dxa"/>
          </w:tcPr>
          <w:p w14:paraId="131577F3" w14:textId="77777777" w:rsidR="00A6065E" w:rsidRPr="00A765DA" w:rsidRDefault="00A6065E" w:rsidP="00A6065E">
            <w:pPr>
              <w:jc w:val="center"/>
              <w:rPr>
                <w:sz w:val="20"/>
                <w:szCs w:val="20"/>
              </w:rPr>
            </w:pPr>
            <w:r w:rsidRPr="00A765DA">
              <w:rPr>
                <w:sz w:val="20"/>
                <w:szCs w:val="20"/>
              </w:rPr>
              <w:lastRenderedPageBreak/>
              <w:t>Aktivnost 2</w:t>
            </w:r>
          </w:p>
        </w:tc>
        <w:tc>
          <w:tcPr>
            <w:tcW w:w="3960" w:type="dxa"/>
            <w:vAlign w:val="center"/>
          </w:tcPr>
          <w:p w14:paraId="39A75A2D" w14:textId="0E2F5146" w:rsidR="00A6065E" w:rsidRPr="00A765DA" w:rsidRDefault="00A6065E" w:rsidP="00A6065E">
            <w:pPr>
              <w:jc w:val="both"/>
              <w:rPr>
                <w:sz w:val="20"/>
                <w:szCs w:val="20"/>
              </w:rPr>
            </w:pPr>
            <w:r w:rsidRPr="00A765DA">
              <w:rPr>
                <w:sz w:val="20"/>
                <w:szCs w:val="20"/>
              </w:rPr>
              <w:t>Realizovati obuke za provođenje mješovitih patrola sa graničnim policijama susjednih zemalja</w:t>
            </w:r>
          </w:p>
        </w:tc>
        <w:tc>
          <w:tcPr>
            <w:tcW w:w="1440" w:type="dxa"/>
          </w:tcPr>
          <w:p w14:paraId="643B5353"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52F89555" w14:textId="49D3E993" w:rsidR="00A6065E" w:rsidRPr="00A765DA" w:rsidRDefault="00A6065E" w:rsidP="00A6065E">
            <w:pPr>
              <w:jc w:val="center"/>
              <w:rPr>
                <w:snapToGrid w:val="0"/>
                <w:sz w:val="20"/>
                <w:szCs w:val="20"/>
              </w:rPr>
            </w:pPr>
          </w:p>
        </w:tc>
        <w:tc>
          <w:tcPr>
            <w:tcW w:w="1530" w:type="dxa"/>
          </w:tcPr>
          <w:p w14:paraId="2585B339" w14:textId="77777777" w:rsidR="00A6065E" w:rsidRPr="00A765DA" w:rsidRDefault="00A6065E" w:rsidP="00A6065E">
            <w:pPr>
              <w:jc w:val="center"/>
              <w:rPr>
                <w:sz w:val="20"/>
                <w:szCs w:val="20"/>
              </w:rPr>
            </w:pPr>
            <w:r w:rsidRPr="00A765DA">
              <w:rPr>
                <w:snapToGrid w:val="0"/>
                <w:sz w:val="20"/>
                <w:szCs w:val="20"/>
              </w:rPr>
              <w:t>Kontinuirano</w:t>
            </w:r>
          </w:p>
        </w:tc>
        <w:tc>
          <w:tcPr>
            <w:tcW w:w="5130" w:type="dxa"/>
          </w:tcPr>
          <w:p w14:paraId="15396747" w14:textId="77777777" w:rsidR="00A6065E" w:rsidRPr="00A765DA" w:rsidRDefault="00A6065E" w:rsidP="00A6065E">
            <w:pPr>
              <w:jc w:val="center"/>
              <w:rPr>
                <w:snapToGrid w:val="0"/>
                <w:sz w:val="20"/>
                <w:szCs w:val="20"/>
              </w:rPr>
            </w:pPr>
          </w:p>
        </w:tc>
      </w:tr>
      <w:tr w:rsidR="00A6065E" w:rsidRPr="00A765DA" w14:paraId="0C18010E" w14:textId="77777777" w:rsidTr="00AE0C19">
        <w:trPr>
          <w:trHeight w:val="180"/>
        </w:trPr>
        <w:tc>
          <w:tcPr>
            <w:tcW w:w="1440" w:type="dxa"/>
          </w:tcPr>
          <w:p w14:paraId="6711C03A" w14:textId="6F737C73" w:rsidR="00A6065E" w:rsidRPr="00A765DA" w:rsidRDefault="00A6065E" w:rsidP="00A6065E">
            <w:pPr>
              <w:jc w:val="center"/>
              <w:rPr>
                <w:sz w:val="20"/>
                <w:szCs w:val="20"/>
              </w:rPr>
            </w:pPr>
            <w:r w:rsidRPr="00A765DA">
              <w:rPr>
                <w:sz w:val="20"/>
                <w:szCs w:val="20"/>
              </w:rPr>
              <w:t>Aktivnost 3</w:t>
            </w:r>
          </w:p>
        </w:tc>
        <w:tc>
          <w:tcPr>
            <w:tcW w:w="3960" w:type="dxa"/>
            <w:vAlign w:val="center"/>
          </w:tcPr>
          <w:p w14:paraId="2F0854E0" w14:textId="1D97E636" w:rsidR="00A6065E" w:rsidRPr="00A765DA" w:rsidRDefault="00A6065E" w:rsidP="00A6065E">
            <w:pPr>
              <w:rPr>
                <w:sz w:val="20"/>
                <w:szCs w:val="20"/>
              </w:rPr>
            </w:pPr>
            <w:r w:rsidRPr="00A765DA">
              <w:rPr>
                <w:sz w:val="20"/>
                <w:szCs w:val="20"/>
              </w:rPr>
              <w:t>Dalje razvijati kapacitet za saradnju sa INTERPOLOM, SELEC-OM, EUROPOLOM, FRONTEXOM, SECI, itd</w:t>
            </w:r>
          </w:p>
        </w:tc>
        <w:tc>
          <w:tcPr>
            <w:tcW w:w="1440" w:type="dxa"/>
          </w:tcPr>
          <w:p w14:paraId="6DACED1D" w14:textId="61D5671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1E116647" w14:textId="1E9C0549" w:rsidR="00A6065E" w:rsidRPr="00A765DA" w:rsidRDefault="00A6065E" w:rsidP="00A6065E">
            <w:pPr>
              <w:jc w:val="center"/>
              <w:rPr>
                <w:snapToGrid w:val="0"/>
                <w:sz w:val="20"/>
                <w:szCs w:val="20"/>
              </w:rPr>
            </w:pPr>
            <w:r w:rsidRPr="00A765DA">
              <w:rPr>
                <w:snapToGrid w:val="0"/>
                <w:sz w:val="20"/>
                <w:szCs w:val="20"/>
              </w:rPr>
              <w:t>UINO</w:t>
            </w:r>
          </w:p>
        </w:tc>
        <w:tc>
          <w:tcPr>
            <w:tcW w:w="1530" w:type="dxa"/>
          </w:tcPr>
          <w:p w14:paraId="1C8D6545" w14:textId="5DB22C4D" w:rsidR="00A6065E" w:rsidRPr="00A765DA" w:rsidRDefault="00A6065E" w:rsidP="00A6065E">
            <w:pPr>
              <w:jc w:val="center"/>
              <w:rPr>
                <w:snapToGrid w:val="0"/>
                <w:sz w:val="20"/>
                <w:szCs w:val="20"/>
              </w:rPr>
            </w:pPr>
            <w:r w:rsidRPr="00A765DA">
              <w:rPr>
                <w:snapToGrid w:val="0"/>
                <w:sz w:val="20"/>
                <w:szCs w:val="20"/>
              </w:rPr>
              <w:t>Kontinuirano</w:t>
            </w:r>
          </w:p>
        </w:tc>
        <w:tc>
          <w:tcPr>
            <w:tcW w:w="5130" w:type="dxa"/>
          </w:tcPr>
          <w:p w14:paraId="7772D9BC" w14:textId="77777777" w:rsidR="00A6065E" w:rsidRPr="00A765DA" w:rsidRDefault="00A6065E" w:rsidP="00A6065E">
            <w:pPr>
              <w:jc w:val="center"/>
              <w:rPr>
                <w:snapToGrid w:val="0"/>
                <w:sz w:val="20"/>
                <w:szCs w:val="20"/>
              </w:rPr>
            </w:pPr>
          </w:p>
        </w:tc>
      </w:tr>
      <w:tr w:rsidR="00A6065E" w:rsidRPr="00A765DA" w14:paraId="12EA84DA" w14:textId="77777777" w:rsidTr="00AE0C19">
        <w:trPr>
          <w:trHeight w:val="215"/>
        </w:trPr>
        <w:tc>
          <w:tcPr>
            <w:tcW w:w="1440" w:type="dxa"/>
            <w:shd w:val="pct12" w:color="auto" w:fill="auto"/>
          </w:tcPr>
          <w:p w14:paraId="1E62C124" w14:textId="0CE9B970" w:rsidR="00A6065E" w:rsidRPr="00A765DA" w:rsidRDefault="00A6065E" w:rsidP="00A6065E">
            <w:pPr>
              <w:jc w:val="center"/>
              <w:rPr>
                <w:b/>
                <w:sz w:val="20"/>
                <w:szCs w:val="20"/>
              </w:rPr>
            </w:pPr>
            <w:r w:rsidRPr="00A765DA">
              <w:rPr>
                <w:b/>
                <w:sz w:val="20"/>
                <w:szCs w:val="20"/>
              </w:rPr>
              <w:t>Cilj 1.2.4.4.</w:t>
            </w:r>
          </w:p>
        </w:tc>
        <w:tc>
          <w:tcPr>
            <w:tcW w:w="3960" w:type="dxa"/>
            <w:shd w:val="pct12" w:color="auto" w:fill="auto"/>
          </w:tcPr>
          <w:p w14:paraId="4D985147" w14:textId="77777777" w:rsidR="00A6065E" w:rsidRPr="00A765DA" w:rsidRDefault="00A6065E" w:rsidP="00A6065E">
            <w:pPr>
              <w:jc w:val="both"/>
              <w:rPr>
                <w:b/>
                <w:sz w:val="20"/>
                <w:szCs w:val="20"/>
              </w:rPr>
            </w:pPr>
            <w:r w:rsidRPr="00A765DA">
              <w:rPr>
                <w:b/>
                <w:sz w:val="20"/>
                <w:szCs w:val="20"/>
              </w:rPr>
              <w:t>Izgradnja sposobnosti za vođenje krivičnih istraga</w:t>
            </w:r>
          </w:p>
        </w:tc>
        <w:tc>
          <w:tcPr>
            <w:tcW w:w="1440" w:type="dxa"/>
            <w:shd w:val="pct12" w:color="auto" w:fill="auto"/>
          </w:tcPr>
          <w:p w14:paraId="6772EA68" w14:textId="77777777" w:rsidR="00A6065E" w:rsidRPr="00A765DA" w:rsidRDefault="00A6065E" w:rsidP="00A6065E">
            <w:pPr>
              <w:rPr>
                <w:b/>
                <w:sz w:val="20"/>
                <w:szCs w:val="20"/>
              </w:rPr>
            </w:pPr>
          </w:p>
        </w:tc>
        <w:tc>
          <w:tcPr>
            <w:tcW w:w="1530" w:type="dxa"/>
            <w:shd w:val="pct12" w:color="auto" w:fill="auto"/>
          </w:tcPr>
          <w:p w14:paraId="3E977AE9" w14:textId="77777777" w:rsidR="00A6065E" w:rsidRPr="00A765DA" w:rsidRDefault="00A6065E" w:rsidP="00A6065E">
            <w:pPr>
              <w:rPr>
                <w:b/>
                <w:sz w:val="20"/>
                <w:szCs w:val="20"/>
              </w:rPr>
            </w:pPr>
          </w:p>
        </w:tc>
        <w:tc>
          <w:tcPr>
            <w:tcW w:w="1530" w:type="dxa"/>
            <w:shd w:val="pct12" w:color="auto" w:fill="auto"/>
            <w:vAlign w:val="center"/>
          </w:tcPr>
          <w:p w14:paraId="54532265" w14:textId="77777777" w:rsidR="00A6065E" w:rsidRPr="00A765DA" w:rsidRDefault="00A6065E" w:rsidP="00A6065E">
            <w:pPr>
              <w:rPr>
                <w:b/>
                <w:sz w:val="20"/>
                <w:szCs w:val="20"/>
              </w:rPr>
            </w:pPr>
          </w:p>
        </w:tc>
        <w:tc>
          <w:tcPr>
            <w:tcW w:w="5130" w:type="dxa"/>
            <w:shd w:val="pct12" w:color="auto" w:fill="auto"/>
          </w:tcPr>
          <w:p w14:paraId="145B7029" w14:textId="77777777" w:rsidR="00A6065E" w:rsidRPr="00A765DA" w:rsidRDefault="00A6065E" w:rsidP="00A6065E">
            <w:pPr>
              <w:rPr>
                <w:snapToGrid w:val="0"/>
                <w:sz w:val="20"/>
                <w:szCs w:val="20"/>
              </w:rPr>
            </w:pPr>
          </w:p>
        </w:tc>
      </w:tr>
      <w:tr w:rsidR="00A6065E" w:rsidRPr="00A765DA" w14:paraId="65E1EED0" w14:textId="77777777" w:rsidTr="00AE0C19">
        <w:trPr>
          <w:trHeight w:val="180"/>
        </w:trPr>
        <w:tc>
          <w:tcPr>
            <w:tcW w:w="1440" w:type="dxa"/>
            <w:vAlign w:val="center"/>
          </w:tcPr>
          <w:p w14:paraId="49F75C43" w14:textId="77777777" w:rsidR="00A6065E" w:rsidRPr="00A765DA" w:rsidRDefault="00A6065E" w:rsidP="00A6065E">
            <w:pPr>
              <w:jc w:val="center"/>
              <w:rPr>
                <w:sz w:val="20"/>
                <w:szCs w:val="20"/>
              </w:rPr>
            </w:pPr>
            <w:r w:rsidRPr="00A765DA">
              <w:rPr>
                <w:sz w:val="20"/>
                <w:szCs w:val="20"/>
              </w:rPr>
              <w:t>Aktivnost 1</w:t>
            </w:r>
          </w:p>
        </w:tc>
        <w:tc>
          <w:tcPr>
            <w:tcW w:w="3960" w:type="dxa"/>
            <w:vAlign w:val="center"/>
          </w:tcPr>
          <w:p w14:paraId="319B519B" w14:textId="02FDE02F" w:rsidR="00A6065E" w:rsidRPr="00A765DA" w:rsidRDefault="00A6065E" w:rsidP="00A6065E">
            <w:pPr>
              <w:jc w:val="both"/>
              <w:rPr>
                <w:bCs/>
                <w:sz w:val="20"/>
                <w:szCs w:val="20"/>
              </w:rPr>
            </w:pPr>
            <w:r w:rsidRPr="00A765DA">
              <w:rPr>
                <w:bCs/>
                <w:sz w:val="20"/>
                <w:szCs w:val="20"/>
              </w:rPr>
              <w:t>Razvijanje i provođenje programa specijalističke obuke za rad na predmetima organizovanog kriminala</w:t>
            </w:r>
          </w:p>
        </w:tc>
        <w:tc>
          <w:tcPr>
            <w:tcW w:w="1440" w:type="dxa"/>
          </w:tcPr>
          <w:p w14:paraId="2E9663ED"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5A8452EA" w14:textId="74A141B4" w:rsidR="00A6065E" w:rsidRPr="00A765DA" w:rsidRDefault="00A6065E" w:rsidP="00A6065E">
            <w:pPr>
              <w:jc w:val="center"/>
              <w:rPr>
                <w:snapToGrid w:val="0"/>
                <w:sz w:val="20"/>
                <w:szCs w:val="20"/>
              </w:rPr>
            </w:pPr>
            <w:r w:rsidRPr="00A765DA">
              <w:rPr>
                <w:snapToGrid w:val="0"/>
                <w:sz w:val="20"/>
                <w:szCs w:val="20"/>
              </w:rPr>
              <w:t>GP BIH</w:t>
            </w:r>
          </w:p>
        </w:tc>
        <w:tc>
          <w:tcPr>
            <w:tcW w:w="1530" w:type="dxa"/>
            <w:vAlign w:val="center"/>
          </w:tcPr>
          <w:p w14:paraId="216DB05A" w14:textId="77777777" w:rsidR="00A6065E" w:rsidRPr="00A765DA" w:rsidRDefault="00A6065E" w:rsidP="00A6065E">
            <w:pPr>
              <w:jc w:val="center"/>
              <w:rPr>
                <w:snapToGrid w:val="0"/>
                <w:sz w:val="20"/>
                <w:szCs w:val="20"/>
              </w:rPr>
            </w:pPr>
            <w:r w:rsidRPr="00A765DA">
              <w:rPr>
                <w:snapToGrid w:val="0"/>
                <w:sz w:val="20"/>
                <w:szCs w:val="20"/>
              </w:rPr>
              <w:t>Kontinuirano</w:t>
            </w:r>
          </w:p>
        </w:tc>
        <w:tc>
          <w:tcPr>
            <w:tcW w:w="5130" w:type="dxa"/>
          </w:tcPr>
          <w:p w14:paraId="08134244" w14:textId="77777777" w:rsidR="00A6065E" w:rsidRPr="00A765DA" w:rsidRDefault="00A6065E" w:rsidP="00A6065E">
            <w:pPr>
              <w:jc w:val="center"/>
              <w:rPr>
                <w:snapToGrid w:val="0"/>
                <w:sz w:val="20"/>
                <w:szCs w:val="20"/>
              </w:rPr>
            </w:pPr>
          </w:p>
        </w:tc>
      </w:tr>
      <w:tr w:rsidR="00A6065E" w:rsidRPr="00A765DA" w14:paraId="0867E6C1" w14:textId="77777777" w:rsidTr="00AE0C19">
        <w:trPr>
          <w:trHeight w:val="215"/>
        </w:trPr>
        <w:tc>
          <w:tcPr>
            <w:tcW w:w="1440" w:type="dxa"/>
            <w:vAlign w:val="center"/>
          </w:tcPr>
          <w:p w14:paraId="27937FAD" w14:textId="77777777" w:rsidR="00A6065E" w:rsidRPr="00A765DA" w:rsidRDefault="00A6065E" w:rsidP="00A6065E">
            <w:pPr>
              <w:jc w:val="center"/>
              <w:rPr>
                <w:sz w:val="20"/>
                <w:szCs w:val="20"/>
              </w:rPr>
            </w:pPr>
            <w:r w:rsidRPr="00A765DA">
              <w:rPr>
                <w:sz w:val="20"/>
                <w:szCs w:val="20"/>
              </w:rPr>
              <w:t>Aktivnost 2</w:t>
            </w:r>
          </w:p>
        </w:tc>
        <w:tc>
          <w:tcPr>
            <w:tcW w:w="3960" w:type="dxa"/>
            <w:vAlign w:val="center"/>
          </w:tcPr>
          <w:p w14:paraId="6D420F83" w14:textId="77777777" w:rsidR="00A6065E" w:rsidRPr="00A765DA" w:rsidRDefault="00A6065E" w:rsidP="00A6065E">
            <w:pPr>
              <w:jc w:val="both"/>
              <w:rPr>
                <w:sz w:val="20"/>
                <w:szCs w:val="20"/>
                <w:lang w:val="bs-Latn-BA"/>
              </w:rPr>
            </w:pPr>
            <w:r w:rsidRPr="00A765DA">
              <w:rPr>
                <w:sz w:val="20"/>
                <w:szCs w:val="20"/>
              </w:rPr>
              <w:t>Redovno nabavljati novu specijalističku opremu potrebnu za obavljanje poslova istraga i posebnih istražnih radnji.</w:t>
            </w:r>
          </w:p>
        </w:tc>
        <w:tc>
          <w:tcPr>
            <w:tcW w:w="1440" w:type="dxa"/>
          </w:tcPr>
          <w:p w14:paraId="1A59F82C"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tcPr>
          <w:p w14:paraId="089272E6" w14:textId="77777777" w:rsidR="00A6065E" w:rsidRPr="00A765DA" w:rsidRDefault="00A6065E" w:rsidP="00A6065E">
            <w:pPr>
              <w:rPr>
                <w:snapToGrid w:val="0"/>
                <w:sz w:val="20"/>
                <w:szCs w:val="20"/>
              </w:rPr>
            </w:pPr>
          </w:p>
        </w:tc>
        <w:tc>
          <w:tcPr>
            <w:tcW w:w="1530" w:type="dxa"/>
            <w:vAlign w:val="center"/>
          </w:tcPr>
          <w:p w14:paraId="754E9CE5" w14:textId="77777777" w:rsidR="00A6065E" w:rsidRPr="00A765DA" w:rsidRDefault="00A6065E" w:rsidP="00A6065E">
            <w:pPr>
              <w:jc w:val="center"/>
              <w:rPr>
                <w:sz w:val="20"/>
                <w:szCs w:val="20"/>
              </w:rPr>
            </w:pPr>
            <w:r w:rsidRPr="00A765DA">
              <w:rPr>
                <w:snapToGrid w:val="0"/>
                <w:sz w:val="20"/>
                <w:szCs w:val="20"/>
              </w:rPr>
              <w:t>Kontinuirano</w:t>
            </w:r>
          </w:p>
        </w:tc>
        <w:tc>
          <w:tcPr>
            <w:tcW w:w="5130" w:type="dxa"/>
          </w:tcPr>
          <w:p w14:paraId="63E5F7FF" w14:textId="77777777" w:rsidR="00A6065E" w:rsidRPr="00A765DA" w:rsidRDefault="00A6065E" w:rsidP="00A6065E">
            <w:pPr>
              <w:rPr>
                <w:snapToGrid w:val="0"/>
                <w:sz w:val="20"/>
                <w:szCs w:val="20"/>
              </w:rPr>
            </w:pPr>
          </w:p>
        </w:tc>
      </w:tr>
      <w:tr w:rsidR="00A6065E" w:rsidRPr="00A765DA" w14:paraId="1388646D" w14:textId="77777777" w:rsidTr="00AE0C19">
        <w:trPr>
          <w:trHeight w:val="215"/>
        </w:trPr>
        <w:tc>
          <w:tcPr>
            <w:tcW w:w="1440" w:type="dxa"/>
            <w:shd w:val="clear" w:color="auto" w:fill="D9D9D9" w:themeFill="background1" w:themeFillShade="D9"/>
            <w:vAlign w:val="center"/>
          </w:tcPr>
          <w:p w14:paraId="150C29EC" w14:textId="35BC2357" w:rsidR="00A6065E" w:rsidRPr="00A765DA" w:rsidRDefault="00A6065E" w:rsidP="00A6065E">
            <w:pPr>
              <w:jc w:val="center"/>
              <w:rPr>
                <w:b/>
                <w:sz w:val="20"/>
                <w:szCs w:val="20"/>
              </w:rPr>
            </w:pPr>
            <w:r w:rsidRPr="00A765DA">
              <w:rPr>
                <w:b/>
                <w:sz w:val="20"/>
                <w:szCs w:val="20"/>
              </w:rPr>
              <w:t>Cilj 1.2.4.5.</w:t>
            </w:r>
          </w:p>
        </w:tc>
        <w:tc>
          <w:tcPr>
            <w:tcW w:w="3960" w:type="dxa"/>
            <w:shd w:val="clear" w:color="auto" w:fill="D9D9D9" w:themeFill="background1" w:themeFillShade="D9"/>
            <w:vAlign w:val="center"/>
          </w:tcPr>
          <w:p w14:paraId="0EB0F1DE" w14:textId="77777777" w:rsidR="00A6065E" w:rsidRPr="00A765DA" w:rsidRDefault="00A6065E" w:rsidP="00A6065E">
            <w:pPr>
              <w:jc w:val="both"/>
              <w:rPr>
                <w:sz w:val="20"/>
                <w:szCs w:val="20"/>
              </w:rPr>
            </w:pPr>
            <w:r w:rsidRPr="00A765DA">
              <w:rPr>
                <w:b/>
                <w:bCs/>
                <w:sz w:val="20"/>
                <w:szCs w:val="20"/>
              </w:rPr>
              <w:t xml:space="preserve">Unaprijediti korištenje IKT u oblasti sigurnosti granice  </w:t>
            </w:r>
          </w:p>
        </w:tc>
        <w:tc>
          <w:tcPr>
            <w:tcW w:w="1440" w:type="dxa"/>
            <w:shd w:val="clear" w:color="auto" w:fill="D9D9D9" w:themeFill="background1" w:themeFillShade="D9"/>
          </w:tcPr>
          <w:p w14:paraId="353B8ECA" w14:textId="77777777" w:rsidR="00A6065E" w:rsidRPr="00A765DA" w:rsidRDefault="00A6065E" w:rsidP="00A6065E">
            <w:pPr>
              <w:jc w:val="center"/>
              <w:rPr>
                <w:snapToGrid w:val="0"/>
                <w:sz w:val="20"/>
                <w:szCs w:val="20"/>
              </w:rPr>
            </w:pPr>
          </w:p>
        </w:tc>
        <w:tc>
          <w:tcPr>
            <w:tcW w:w="1530" w:type="dxa"/>
            <w:shd w:val="clear" w:color="auto" w:fill="D9D9D9" w:themeFill="background1" w:themeFillShade="D9"/>
          </w:tcPr>
          <w:p w14:paraId="48E1BD9D" w14:textId="77777777" w:rsidR="00A6065E" w:rsidRPr="00A765DA" w:rsidRDefault="00A6065E" w:rsidP="00A6065E">
            <w:pPr>
              <w:rPr>
                <w:snapToGrid w:val="0"/>
                <w:sz w:val="20"/>
                <w:szCs w:val="20"/>
              </w:rPr>
            </w:pPr>
          </w:p>
        </w:tc>
        <w:tc>
          <w:tcPr>
            <w:tcW w:w="1530" w:type="dxa"/>
            <w:shd w:val="clear" w:color="auto" w:fill="D9D9D9" w:themeFill="background1" w:themeFillShade="D9"/>
            <w:vAlign w:val="center"/>
          </w:tcPr>
          <w:p w14:paraId="17340EE6" w14:textId="77777777" w:rsidR="00A6065E" w:rsidRPr="00A765DA" w:rsidRDefault="00A6065E" w:rsidP="00A6065E">
            <w:pPr>
              <w:jc w:val="center"/>
              <w:rPr>
                <w:snapToGrid w:val="0"/>
                <w:sz w:val="20"/>
                <w:szCs w:val="20"/>
              </w:rPr>
            </w:pPr>
          </w:p>
        </w:tc>
        <w:tc>
          <w:tcPr>
            <w:tcW w:w="5130" w:type="dxa"/>
            <w:shd w:val="clear" w:color="auto" w:fill="D9D9D9" w:themeFill="background1" w:themeFillShade="D9"/>
          </w:tcPr>
          <w:p w14:paraId="432C3F62" w14:textId="77777777" w:rsidR="00A6065E" w:rsidRPr="00A765DA" w:rsidRDefault="00A6065E" w:rsidP="00A6065E">
            <w:pPr>
              <w:rPr>
                <w:snapToGrid w:val="0"/>
                <w:sz w:val="20"/>
                <w:szCs w:val="20"/>
              </w:rPr>
            </w:pPr>
          </w:p>
        </w:tc>
      </w:tr>
      <w:tr w:rsidR="00A6065E" w:rsidRPr="00A765DA" w14:paraId="5804694A" w14:textId="77777777" w:rsidTr="00AE0C19">
        <w:trPr>
          <w:trHeight w:val="215"/>
        </w:trPr>
        <w:tc>
          <w:tcPr>
            <w:tcW w:w="1440" w:type="dxa"/>
            <w:shd w:val="clear" w:color="auto" w:fill="auto"/>
            <w:vAlign w:val="center"/>
          </w:tcPr>
          <w:p w14:paraId="72816A8F" w14:textId="77777777" w:rsidR="00A6065E" w:rsidRPr="00A765DA" w:rsidRDefault="00A6065E" w:rsidP="00A6065E">
            <w:pPr>
              <w:jc w:val="center"/>
              <w:rPr>
                <w:sz w:val="20"/>
                <w:szCs w:val="20"/>
              </w:rPr>
            </w:pPr>
            <w:r w:rsidRPr="00A765DA">
              <w:rPr>
                <w:sz w:val="20"/>
                <w:szCs w:val="20"/>
              </w:rPr>
              <w:t>Aktivnost 1</w:t>
            </w:r>
          </w:p>
        </w:tc>
        <w:tc>
          <w:tcPr>
            <w:tcW w:w="3960" w:type="dxa"/>
            <w:shd w:val="clear" w:color="auto" w:fill="auto"/>
            <w:vAlign w:val="center"/>
          </w:tcPr>
          <w:p w14:paraId="69E1DC4B" w14:textId="77777777" w:rsidR="00A6065E" w:rsidRPr="00A765DA" w:rsidRDefault="00A6065E" w:rsidP="00A6065E">
            <w:pPr>
              <w:jc w:val="both"/>
              <w:rPr>
                <w:b/>
                <w:bCs/>
                <w:sz w:val="20"/>
                <w:szCs w:val="20"/>
              </w:rPr>
            </w:pPr>
            <w:r w:rsidRPr="00A765DA">
              <w:rPr>
                <w:sz w:val="20"/>
                <w:szCs w:val="20"/>
              </w:rPr>
              <w:t>Provoditi aktivnosti na unapređenju i proširenju SPIN komunikacijske mreže – uključujući i nabavku i primjenu opreme potrebne za poboljšanje kvaliteta, sigurnosti i dostupnosti mreže</w:t>
            </w:r>
          </w:p>
        </w:tc>
        <w:tc>
          <w:tcPr>
            <w:tcW w:w="1440" w:type="dxa"/>
            <w:shd w:val="clear" w:color="auto" w:fill="auto"/>
          </w:tcPr>
          <w:p w14:paraId="18CD1C44" w14:textId="77777777" w:rsidR="00A6065E" w:rsidRPr="00A765DA" w:rsidRDefault="00A6065E" w:rsidP="00A6065E">
            <w:pPr>
              <w:jc w:val="center"/>
              <w:rPr>
                <w:snapToGrid w:val="0"/>
                <w:sz w:val="20"/>
                <w:szCs w:val="20"/>
              </w:rPr>
            </w:pPr>
          </w:p>
          <w:p w14:paraId="0FC20937"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21E8326A" w14:textId="77777777" w:rsidR="00A6065E" w:rsidRPr="00A765DA" w:rsidRDefault="00A6065E" w:rsidP="00A6065E">
            <w:pPr>
              <w:jc w:val="center"/>
              <w:rPr>
                <w:snapToGrid w:val="0"/>
                <w:sz w:val="20"/>
                <w:szCs w:val="20"/>
              </w:rPr>
            </w:pPr>
          </w:p>
          <w:p w14:paraId="63E2BF28" w14:textId="4956B07C" w:rsidR="00A6065E" w:rsidRPr="00A765DA" w:rsidRDefault="00A6065E" w:rsidP="00A6065E">
            <w:pPr>
              <w:jc w:val="center"/>
              <w:rPr>
                <w:snapToGrid w:val="0"/>
                <w:sz w:val="20"/>
                <w:szCs w:val="20"/>
              </w:rPr>
            </w:pPr>
            <w:r w:rsidRPr="00A765DA">
              <w:rPr>
                <w:snapToGrid w:val="0"/>
                <w:sz w:val="20"/>
                <w:szCs w:val="20"/>
              </w:rPr>
              <w:t>GP</w:t>
            </w:r>
            <w:r>
              <w:rPr>
                <w:snapToGrid w:val="0"/>
                <w:sz w:val="20"/>
                <w:szCs w:val="20"/>
              </w:rPr>
              <w:t xml:space="preserve"> BiH</w:t>
            </w:r>
          </w:p>
        </w:tc>
        <w:tc>
          <w:tcPr>
            <w:tcW w:w="1530" w:type="dxa"/>
            <w:shd w:val="clear" w:color="auto" w:fill="auto"/>
            <w:vAlign w:val="center"/>
          </w:tcPr>
          <w:p w14:paraId="0CCC59A5" w14:textId="77777777" w:rsidR="00A6065E" w:rsidRPr="00A765DA" w:rsidRDefault="00A6065E" w:rsidP="00A6065E">
            <w:pPr>
              <w:jc w:val="center"/>
              <w:rPr>
                <w:snapToGrid w:val="0"/>
                <w:sz w:val="20"/>
                <w:szCs w:val="20"/>
              </w:rPr>
            </w:pPr>
            <w:r w:rsidRPr="00A765DA">
              <w:rPr>
                <w:snapToGrid w:val="0"/>
                <w:sz w:val="20"/>
                <w:szCs w:val="20"/>
              </w:rPr>
              <w:t>Kontinuirano</w:t>
            </w:r>
          </w:p>
        </w:tc>
        <w:tc>
          <w:tcPr>
            <w:tcW w:w="5130" w:type="dxa"/>
            <w:shd w:val="clear" w:color="auto" w:fill="auto"/>
          </w:tcPr>
          <w:p w14:paraId="1697C8F0" w14:textId="77777777" w:rsidR="00A6065E" w:rsidRPr="00A765DA" w:rsidRDefault="00A6065E" w:rsidP="00A6065E">
            <w:pPr>
              <w:rPr>
                <w:snapToGrid w:val="0"/>
                <w:sz w:val="20"/>
                <w:szCs w:val="20"/>
              </w:rPr>
            </w:pPr>
          </w:p>
        </w:tc>
      </w:tr>
      <w:tr w:rsidR="00A6065E" w:rsidRPr="00A765DA" w14:paraId="7409B0C6" w14:textId="77777777" w:rsidTr="00AE0C19">
        <w:trPr>
          <w:trHeight w:val="215"/>
        </w:trPr>
        <w:tc>
          <w:tcPr>
            <w:tcW w:w="1440" w:type="dxa"/>
            <w:shd w:val="clear" w:color="auto" w:fill="auto"/>
            <w:vAlign w:val="center"/>
          </w:tcPr>
          <w:p w14:paraId="3C482E60" w14:textId="77777777" w:rsidR="00A6065E" w:rsidRPr="00A765DA" w:rsidRDefault="00A6065E" w:rsidP="00A6065E">
            <w:pPr>
              <w:jc w:val="center"/>
              <w:rPr>
                <w:sz w:val="20"/>
                <w:szCs w:val="20"/>
              </w:rPr>
            </w:pPr>
            <w:r w:rsidRPr="00A765DA">
              <w:rPr>
                <w:sz w:val="20"/>
                <w:szCs w:val="20"/>
              </w:rPr>
              <w:t>Aktivnost 2</w:t>
            </w:r>
          </w:p>
        </w:tc>
        <w:tc>
          <w:tcPr>
            <w:tcW w:w="3960" w:type="dxa"/>
            <w:shd w:val="clear" w:color="auto" w:fill="auto"/>
            <w:vAlign w:val="center"/>
          </w:tcPr>
          <w:p w14:paraId="3827E155" w14:textId="031CC3C6" w:rsidR="00A6065E" w:rsidRPr="00A765DA" w:rsidRDefault="00A6065E" w:rsidP="00A6065E">
            <w:pPr>
              <w:jc w:val="both"/>
              <w:rPr>
                <w:b/>
                <w:bCs/>
                <w:sz w:val="20"/>
                <w:szCs w:val="20"/>
              </w:rPr>
            </w:pPr>
            <w:r w:rsidRPr="00A765DA">
              <w:rPr>
                <w:sz w:val="20"/>
                <w:szCs w:val="20"/>
              </w:rPr>
              <w:t xml:space="preserve">Provoditi aktivnosti na unapređenju informacionog  sistema Granične policije BiH i Ministarstva </w:t>
            </w:r>
            <w:r>
              <w:rPr>
                <w:sz w:val="20"/>
                <w:szCs w:val="20"/>
              </w:rPr>
              <w:t>sigurnosti</w:t>
            </w:r>
            <w:r w:rsidRPr="00A765DA">
              <w:rPr>
                <w:sz w:val="20"/>
                <w:szCs w:val="20"/>
              </w:rPr>
              <w:t xml:space="preserve"> BiH</w:t>
            </w:r>
          </w:p>
        </w:tc>
        <w:tc>
          <w:tcPr>
            <w:tcW w:w="1440" w:type="dxa"/>
            <w:shd w:val="clear" w:color="auto" w:fill="auto"/>
          </w:tcPr>
          <w:p w14:paraId="6CFC4627" w14:textId="77777777" w:rsidR="00A6065E" w:rsidRPr="00A765DA" w:rsidRDefault="00A6065E" w:rsidP="00A6065E">
            <w:pPr>
              <w:jc w:val="center"/>
              <w:rPr>
                <w:snapToGrid w:val="0"/>
                <w:sz w:val="20"/>
                <w:szCs w:val="20"/>
              </w:rPr>
            </w:pPr>
          </w:p>
          <w:p w14:paraId="251C42ED" w14:textId="77777777"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48404235" w14:textId="77777777" w:rsidR="00A6065E" w:rsidRPr="00A765DA" w:rsidRDefault="00A6065E" w:rsidP="00A6065E">
            <w:pPr>
              <w:jc w:val="center"/>
              <w:rPr>
                <w:snapToGrid w:val="0"/>
                <w:sz w:val="20"/>
                <w:szCs w:val="20"/>
              </w:rPr>
            </w:pPr>
          </w:p>
          <w:p w14:paraId="6438C95D" w14:textId="12FC77FB" w:rsidR="00A6065E" w:rsidRPr="00A765DA" w:rsidRDefault="00A6065E" w:rsidP="00A6065E">
            <w:pPr>
              <w:jc w:val="center"/>
              <w:rPr>
                <w:snapToGrid w:val="0"/>
                <w:sz w:val="20"/>
                <w:szCs w:val="20"/>
              </w:rPr>
            </w:pPr>
            <w:r w:rsidRPr="00A765DA">
              <w:rPr>
                <w:snapToGrid w:val="0"/>
                <w:sz w:val="20"/>
                <w:szCs w:val="20"/>
              </w:rPr>
              <w:t>GP</w:t>
            </w:r>
            <w:r>
              <w:rPr>
                <w:snapToGrid w:val="0"/>
                <w:sz w:val="20"/>
                <w:szCs w:val="20"/>
              </w:rPr>
              <w:t xml:space="preserve"> BiH</w:t>
            </w:r>
          </w:p>
        </w:tc>
        <w:tc>
          <w:tcPr>
            <w:tcW w:w="1530" w:type="dxa"/>
            <w:shd w:val="clear" w:color="auto" w:fill="auto"/>
            <w:vAlign w:val="center"/>
          </w:tcPr>
          <w:p w14:paraId="7191D404" w14:textId="77777777" w:rsidR="00A6065E" w:rsidRPr="00A765DA" w:rsidRDefault="00A6065E" w:rsidP="00A6065E">
            <w:pPr>
              <w:jc w:val="center"/>
              <w:rPr>
                <w:snapToGrid w:val="0"/>
                <w:sz w:val="20"/>
                <w:szCs w:val="20"/>
              </w:rPr>
            </w:pPr>
            <w:r w:rsidRPr="00A765DA">
              <w:rPr>
                <w:snapToGrid w:val="0"/>
                <w:sz w:val="20"/>
                <w:szCs w:val="20"/>
              </w:rPr>
              <w:t>Kontinuirano</w:t>
            </w:r>
          </w:p>
        </w:tc>
        <w:tc>
          <w:tcPr>
            <w:tcW w:w="5130" w:type="dxa"/>
            <w:shd w:val="clear" w:color="auto" w:fill="auto"/>
          </w:tcPr>
          <w:p w14:paraId="027F987D" w14:textId="77777777" w:rsidR="00A6065E" w:rsidRPr="00A765DA" w:rsidRDefault="00A6065E" w:rsidP="00A6065E">
            <w:pPr>
              <w:rPr>
                <w:snapToGrid w:val="0"/>
                <w:sz w:val="20"/>
                <w:szCs w:val="20"/>
              </w:rPr>
            </w:pPr>
          </w:p>
        </w:tc>
      </w:tr>
      <w:tr w:rsidR="00A6065E" w:rsidRPr="00A765DA" w14:paraId="289D88A7" w14:textId="77777777" w:rsidTr="00AE0C19">
        <w:trPr>
          <w:trHeight w:val="215"/>
        </w:trPr>
        <w:tc>
          <w:tcPr>
            <w:tcW w:w="1440" w:type="dxa"/>
            <w:shd w:val="clear" w:color="auto" w:fill="auto"/>
            <w:vAlign w:val="center"/>
          </w:tcPr>
          <w:p w14:paraId="70A4C8E9" w14:textId="62ACD89D" w:rsidR="00A6065E" w:rsidRPr="007641BF" w:rsidRDefault="00A6065E" w:rsidP="00A6065E">
            <w:pPr>
              <w:jc w:val="center"/>
              <w:rPr>
                <w:sz w:val="20"/>
                <w:szCs w:val="20"/>
              </w:rPr>
            </w:pPr>
            <w:r w:rsidRPr="007641BF">
              <w:rPr>
                <w:sz w:val="20"/>
                <w:szCs w:val="20"/>
              </w:rPr>
              <w:t>Aktivnost 3</w:t>
            </w:r>
          </w:p>
        </w:tc>
        <w:tc>
          <w:tcPr>
            <w:tcW w:w="3960" w:type="dxa"/>
            <w:shd w:val="clear" w:color="auto" w:fill="auto"/>
            <w:vAlign w:val="center"/>
          </w:tcPr>
          <w:p w14:paraId="7CBC904C" w14:textId="65A949A8" w:rsidR="00A6065E" w:rsidRPr="007641BF" w:rsidRDefault="00A6065E" w:rsidP="00A6065E">
            <w:pPr>
              <w:jc w:val="both"/>
              <w:rPr>
                <w:sz w:val="20"/>
                <w:szCs w:val="20"/>
              </w:rPr>
            </w:pPr>
            <w:r w:rsidRPr="007641BF">
              <w:rPr>
                <w:sz w:val="20"/>
                <w:szCs w:val="20"/>
              </w:rPr>
              <w:t>Implementirati modul „Nadzor granice“ u okviru informacionog sistema GP BiH</w:t>
            </w:r>
          </w:p>
        </w:tc>
        <w:tc>
          <w:tcPr>
            <w:tcW w:w="1440" w:type="dxa"/>
            <w:shd w:val="clear" w:color="auto" w:fill="auto"/>
          </w:tcPr>
          <w:p w14:paraId="68F8A4F9" w14:textId="77777777" w:rsidR="00A6065E" w:rsidRPr="007641BF" w:rsidRDefault="00A6065E" w:rsidP="00A6065E">
            <w:pPr>
              <w:jc w:val="center"/>
              <w:rPr>
                <w:snapToGrid w:val="0"/>
                <w:sz w:val="20"/>
                <w:szCs w:val="20"/>
              </w:rPr>
            </w:pPr>
          </w:p>
        </w:tc>
        <w:tc>
          <w:tcPr>
            <w:tcW w:w="1530" w:type="dxa"/>
            <w:shd w:val="clear" w:color="auto" w:fill="auto"/>
          </w:tcPr>
          <w:p w14:paraId="25DDDDEB" w14:textId="69AF7BA4" w:rsidR="00A6065E" w:rsidRPr="007641BF" w:rsidRDefault="00A6065E" w:rsidP="00A6065E">
            <w:pPr>
              <w:jc w:val="center"/>
              <w:rPr>
                <w:snapToGrid w:val="0"/>
                <w:sz w:val="20"/>
                <w:szCs w:val="20"/>
              </w:rPr>
            </w:pPr>
            <w:r w:rsidRPr="007641BF">
              <w:rPr>
                <w:snapToGrid w:val="0"/>
                <w:sz w:val="20"/>
                <w:szCs w:val="20"/>
              </w:rPr>
              <w:t>GP BiH</w:t>
            </w:r>
          </w:p>
        </w:tc>
        <w:tc>
          <w:tcPr>
            <w:tcW w:w="1530" w:type="dxa"/>
            <w:shd w:val="clear" w:color="auto" w:fill="auto"/>
            <w:vAlign w:val="center"/>
          </w:tcPr>
          <w:p w14:paraId="4B9744B5" w14:textId="54A7BBA3" w:rsidR="00A6065E" w:rsidRPr="007641BF" w:rsidRDefault="00A6065E" w:rsidP="00A6065E">
            <w:pPr>
              <w:jc w:val="center"/>
              <w:rPr>
                <w:snapToGrid w:val="0"/>
                <w:sz w:val="20"/>
                <w:szCs w:val="20"/>
              </w:rPr>
            </w:pPr>
            <w:r w:rsidRPr="007641BF">
              <w:rPr>
                <w:snapToGrid w:val="0"/>
                <w:sz w:val="20"/>
                <w:szCs w:val="20"/>
              </w:rPr>
              <w:t>2025</w:t>
            </w:r>
          </w:p>
        </w:tc>
        <w:tc>
          <w:tcPr>
            <w:tcW w:w="5130" w:type="dxa"/>
            <w:shd w:val="clear" w:color="auto" w:fill="auto"/>
          </w:tcPr>
          <w:p w14:paraId="0533A069" w14:textId="77777777" w:rsidR="00A6065E" w:rsidRPr="007641BF" w:rsidRDefault="00A6065E" w:rsidP="00A6065E">
            <w:pPr>
              <w:rPr>
                <w:snapToGrid w:val="0"/>
                <w:sz w:val="20"/>
                <w:szCs w:val="20"/>
              </w:rPr>
            </w:pPr>
          </w:p>
        </w:tc>
      </w:tr>
      <w:tr w:rsidR="00A6065E" w:rsidRPr="00A765DA" w14:paraId="1AD928B2" w14:textId="77777777" w:rsidTr="00AE0C19">
        <w:trPr>
          <w:trHeight w:val="215"/>
        </w:trPr>
        <w:tc>
          <w:tcPr>
            <w:tcW w:w="1440" w:type="dxa"/>
            <w:shd w:val="clear" w:color="auto" w:fill="auto"/>
            <w:vAlign w:val="center"/>
          </w:tcPr>
          <w:p w14:paraId="1EB0C909" w14:textId="3FDD6555" w:rsidR="00A6065E" w:rsidRPr="007641BF" w:rsidRDefault="00A6065E" w:rsidP="00A6065E">
            <w:pPr>
              <w:jc w:val="center"/>
              <w:rPr>
                <w:sz w:val="20"/>
                <w:szCs w:val="20"/>
              </w:rPr>
            </w:pPr>
            <w:r w:rsidRPr="007641BF">
              <w:rPr>
                <w:sz w:val="20"/>
                <w:szCs w:val="20"/>
              </w:rPr>
              <w:t>Aktivnost 4</w:t>
            </w:r>
          </w:p>
        </w:tc>
        <w:tc>
          <w:tcPr>
            <w:tcW w:w="3960" w:type="dxa"/>
            <w:shd w:val="clear" w:color="auto" w:fill="auto"/>
            <w:vAlign w:val="center"/>
          </w:tcPr>
          <w:p w14:paraId="7F1D0E12" w14:textId="53485DE9" w:rsidR="00A6065E" w:rsidRPr="007641BF" w:rsidRDefault="00A6065E" w:rsidP="00A6065E">
            <w:pPr>
              <w:jc w:val="both"/>
              <w:rPr>
                <w:sz w:val="20"/>
                <w:szCs w:val="20"/>
              </w:rPr>
            </w:pPr>
            <w:r w:rsidRPr="007641BF">
              <w:rPr>
                <w:sz w:val="20"/>
                <w:szCs w:val="20"/>
              </w:rPr>
              <w:t>Implementirati modul „Kalkulator za izračun trajanja bezviznog boravka (Bezvizni kalkulator)“ u okviru informacionog sistema GP BiH</w:t>
            </w:r>
          </w:p>
        </w:tc>
        <w:tc>
          <w:tcPr>
            <w:tcW w:w="1440" w:type="dxa"/>
            <w:shd w:val="clear" w:color="auto" w:fill="auto"/>
          </w:tcPr>
          <w:p w14:paraId="18B1C466" w14:textId="77777777" w:rsidR="00A6065E" w:rsidRPr="007641BF" w:rsidRDefault="00A6065E" w:rsidP="00A6065E">
            <w:pPr>
              <w:jc w:val="center"/>
              <w:rPr>
                <w:snapToGrid w:val="0"/>
                <w:sz w:val="20"/>
                <w:szCs w:val="20"/>
              </w:rPr>
            </w:pPr>
          </w:p>
        </w:tc>
        <w:tc>
          <w:tcPr>
            <w:tcW w:w="1530" w:type="dxa"/>
            <w:shd w:val="clear" w:color="auto" w:fill="auto"/>
          </w:tcPr>
          <w:p w14:paraId="76C83A45" w14:textId="1D33D368" w:rsidR="00A6065E" w:rsidRPr="007641BF" w:rsidRDefault="00A6065E" w:rsidP="00A6065E">
            <w:pPr>
              <w:jc w:val="center"/>
              <w:rPr>
                <w:snapToGrid w:val="0"/>
                <w:sz w:val="20"/>
                <w:szCs w:val="20"/>
              </w:rPr>
            </w:pPr>
            <w:r w:rsidRPr="007641BF">
              <w:rPr>
                <w:snapToGrid w:val="0"/>
                <w:sz w:val="20"/>
                <w:szCs w:val="20"/>
              </w:rPr>
              <w:t>GP BIH</w:t>
            </w:r>
          </w:p>
        </w:tc>
        <w:tc>
          <w:tcPr>
            <w:tcW w:w="1530" w:type="dxa"/>
            <w:shd w:val="clear" w:color="auto" w:fill="auto"/>
            <w:vAlign w:val="center"/>
          </w:tcPr>
          <w:p w14:paraId="7A705243" w14:textId="4FB9213B" w:rsidR="00A6065E" w:rsidRPr="007641BF" w:rsidRDefault="00A6065E" w:rsidP="00A6065E">
            <w:pPr>
              <w:jc w:val="center"/>
              <w:rPr>
                <w:snapToGrid w:val="0"/>
                <w:sz w:val="20"/>
                <w:szCs w:val="20"/>
              </w:rPr>
            </w:pPr>
            <w:r w:rsidRPr="007641BF">
              <w:rPr>
                <w:snapToGrid w:val="0"/>
                <w:sz w:val="20"/>
                <w:szCs w:val="20"/>
              </w:rPr>
              <w:t>2025</w:t>
            </w:r>
          </w:p>
        </w:tc>
        <w:tc>
          <w:tcPr>
            <w:tcW w:w="5130" w:type="dxa"/>
            <w:shd w:val="clear" w:color="auto" w:fill="auto"/>
          </w:tcPr>
          <w:p w14:paraId="4210D571" w14:textId="77777777" w:rsidR="00A6065E" w:rsidRPr="007641BF" w:rsidRDefault="00A6065E" w:rsidP="00A6065E">
            <w:pPr>
              <w:rPr>
                <w:snapToGrid w:val="0"/>
                <w:sz w:val="20"/>
                <w:szCs w:val="20"/>
              </w:rPr>
            </w:pPr>
          </w:p>
        </w:tc>
      </w:tr>
      <w:tr w:rsidR="00A6065E" w:rsidRPr="00A765DA" w14:paraId="1F750976" w14:textId="77777777" w:rsidTr="00AE0C19">
        <w:trPr>
          <w:trHeight w:val="215"/>
        </w:trPr>
        <w:tc>
          <w:tcPr>
            <w:tcW w:w="1440" w:type="dxa"/>
            <w:shd w:val="clear" w:color="auto" w:fill="auto"/>
            <w:vAlign w:val="center"/>
          </w:tcPr>
          <w:p w14:paraId="6D3C0ECB" w14:textId="5AC6A7A0" w:rsidR="00A6065E" w:rsidRPr="007641BF" w:rsidRDefault="00A6065E" w:rsidP="00A6065E">
            <w:pPr>
              <w:jc w:val="center"/>
              <w:rPr>
                <w:sz w:val="20"/>
                <w:szCs w:val="20"/>
              </w:rPr>
            </w:pPr>
            <w:r w:rsidRPr="007641BF">
              <w:rPr>
                <w:sz w:val="20"/>
                <w:szCs w:val="20"/>
              </w:rPr>
              <w:t>Aktivnost 5</w:t>
            </w:r>
          </w:p>
        </w:tc>
        <w:tc>
          <w:tcPr>
            <w:tcW w:w="3960" w:type="dxa"/>
            <w:shd w:val="clear" w:color="auto" w:fill="auto"/>
            <w:vAlign w:val="center"/>
          </w:tcPr>
          <w:p w14:paraId="3410676D" w14:textId="2AC3AFD9" w:rsidR="00A6065E" w:rsidRPr="007641BF" w:rsidRDefault="00A6065E" w:rsidP="00A6065E">
            <w:pPr>
              <w:jc w:val="both"/>
              <w:rPr>
                <w:sz w:val="20"/>
                <w:szCs w:val="20"/>
              </w:rPr>
            </w:pPr>
            <w:r w:rsidRPr="007641BF">
              <w:rPr>
                <w:sz w:val="20"/>
                <w:szCs w:val="20"/>
              </w:rPr>
              <w:t>Nabavka i integracija mobilnih čitača (tableta sa mobilnim čitačem i kofera za mobilni pristup Aplikaciji granične provjere) u informacioni sistem GP BiH</w:t>
            </w:r>
          </w:p>
        </w:tc>
        <w:tc>
          <w:tcPr>
            <w:tcW w:w="1440" w:type="dxa"/>
            <w:shd w:val="clear" w:color="auto" w:fill="auto"/>
          </w:tcPr>
          <w:p w14:paraId="745C86CD" w14:textId="77777777" w:rsidR="00A6065E" w:rsidRPr="007641BF" w:rsidRDefault="00A6065E" w:rsidP="00A6065E">
            <w:pPr>
              <w:jc w:val="center"/>
              <w:rPr>
                <w:snapToGrid w:val="0"/>
                <w:sz w:val="20"/>
                <w:szCs w:val="20"/>
              </w:rPr>
            </w:pPr>
          </w:p>
        </w:tc>
        <w:tc>
          <w:tcPr>
            <w:tcW w:w="1530" w:type="dxa"/>
            <w:shd w:val="clear" w:color="auto" w:fill="auto"/>
          </w:tcPr>
          <w:p w14:paraId="1CAC6E3F" w14:textId="11CB1700" w:rsidR="00A6065E" w:rsidRPr="007641BF" w:rsidRDefault="00A6065E" w:rsidP="00A6065E">
            <w:pPr>
              <w:jc w:val="center"/>
              <w:rPr>
                <w:snapToGrid w:val="0"/>
                <w:sz w:val="20"/>
                <w:szCs w:val="20"/>
              </w:rPr>
            </w:pPr>
            <w:r w:rsidRPr="007641BF">
              <w:rPr>
                <w:snapToGrid w:val="0"/>
                <w:sz w:val="20"/>
                <w:szCs w:val="20"/>
              </w:rPr>
              <w:t>GP BIH</w:t>
            </w:r>
          </w:p>
        </w:tc>
        <w:tc>
          <w:tcPr>
            <w:tcW w:w="1530" w:type="dxa"/>
            <w:shd w:val="clear" w:color="auto" w:fill="auto"/>
            <w:vAlign w:val="center"/>
          </w:tcPr>
          <w:p w14:paraId="1E0E1F76" w14:textId="6A6E05CB" w:rsidR="00A6065E" w:rsidRPr="007641BF" w:rsidRDefault="00A6065E" w:rsidP="00A6065E">
            <w:pPr>
              <w:jc w:val="center"/>
              <w:rPr>
                <w:snapToGrid w:val="0"/>
                <w:sz w:val="20"/>
                <w:szCs w:val="20"/>
              </w:rPr>
            </w:pPr>
            <w:r w:rsidRPr="007641BF">
              <w:rPr>
                <w:snapToGrid w:val="0"/>
                <w:sz w:val="20"/>
                <w:szCs w:val="20"/>
              </w:rPr>
              <w:t>2025</w:t>
            </w:r>
          </w:p>
        </w:tc>
        <w:tc>
          <w:tcPr>
            <w:tcW w:w="5130" w:type="dxa"/>
            <w:shd w:val="clear" w:color="auto" w:fill="auto"/>
          </w:tcPr>
          <w:p w14:paraId="1ED9AAAA" w14:textId="77777777" w:rsidR="00A6065E" w:rsidRPr="007641BF" w:rsidRDefault="00A6065E" w:rsidP="00A6065E">
            <w:pPr>
              <w:rPr>
                <w:snapToGrid w:val="0"/>
                <w:sz w:val="20"/>
                <w:szCs w:val="20"/>
              </w:rPr>
            </w:pPr>
          </w:p>
        </w:tc>
      </w:tr>
      <w:tr w:rsidR="00A6065E" w:rsidRPr="00A765DA" w14:paraId="1041C1DB" w14:textId="77777777" w:rsidTr="00AE0C19">
        <w:trPr>
          <w:trHeight w:val="215"/>
        </w:trPr>
        <w:tc>
          <w:tcPr>
            <w:tcW w:w="1440" w:type="dxa"/>
            <w:shd w:val="clear" w:color="auto" w:fill="auto"/>
            <w:vAlign w:val="center"/>
          </w:tcPr>
          <w:p w14:paraId="32CF9312" w14:textId="66A80471" w:rsidR="00A6065E" w:rsidRPr="007641BF" w:rsidRDefault="00A6065E" w:rsidP="00A6065E">
            <w:pPr>
              <w:jc w:val="center"/>
              <w:rPr>
                <w:sz w:val="20"/>
                <w:szCs w:val="20"/>
              </w:rPr>
            </w:pPr>
            <w:r w:rsidRPr="007641BF">
              <w:rPr>
                <w:sz w:val="20"/>
                <w:szCs w:val="20"/>
              </w:rPr>
              <w:t>Aktivnost 6</w:t>
            </w:r>
          </w:p>
        </w:tc>
        <w:tc>
          <w:tcPr>
            <w:tcW w:w="3960" w:type="dxa"/>
            <w:shd w:val="clear" w:color="auto" w:fill="auto"/>
            <w:vAlign w:val="center"/>
          </w:tcPr>
          <w:p w14:paraId="6049DCC0" w14:textId="02F001E0" w:rsidR="00A6065E" w:rsidRPr="007641BF" w:rsidRDefault="00A6065E" w:rsidP="00A6065E">
            <w:pPr>
              <w:jc w:val="both"/>
              <w:rPr>
                <w:b/>
                <w:bCs/>
                <w:sz w:val="20"/>
                <w:szCs w:val="20"/>
              </w:rPr>
            </w:pPr>
            <w:r w:rsidRPr="007641BF">
              <w:rPr>
                <w:sz w:val="20"/>
                <w:szCs w:val="20"/>
              </w:rPr>
              <w:t>Provoditi aktivnosti na unapređenju, administraciji i održavanju Informacionog sistema migracija</w:t>
            </w:r>
          </w:p>
        </w:tc>
        <w:tc>
          <w:tcPr>
            <w:tcW w:w="1440" w:type="dxa"/>
            <w:shd w:val="clear" w:color="auto" w:fill="auto"/>
          </w:tcPr>
          <w:p w14:paraId="0CA688F8" w14:textId="77777777" w:rsidR="00A6065E" w:rsidRPr="007641BF" w:rsidRDefault="00A6065E" w:rsidP="00A6065E">
            <w:pPr>
              <w:jc w:val="center"/>
              <w:rPr>
                <w:snapToGrid w:val="0"/>
                <w:sz w:val="20"/>
                <w:szCs w:val="20"/>
              </w:rPr>
            </w:pPr>
          </w:p>
          <w:p w14:paraId="6BE1560D" w14:textId="77777777" w:rsidR="00A6065E" w:rsidRPr="007641BF" w:rsidRDefault="00A6065E" w:rsidP="00A6065E">
            <w:pPr>
              <w:jc w:val="center"/>
              <w:rPr>
                <w:snapToGrid w:val="0"/>
                <w:sz w:val="20"/>
                <w:szCs w:val="20"/>
              </w:rPr>
            </w:pPr>
            <w:r w:rsidRPr="007641BF">
              <w:rPr>
                <w:snapToGrid w:val="0"/>
                <w:sz w:val="20"/>
                <w:szCs w:val="20"/>
              </w:rPr>
              <w:t>MS</w:t>
            </w:r>
          </w:p>
        </w:tc>
        <w:tc>
          <w:tcPr>
            <w:tcW w:w="1530" w:type="dxa"/>
            <w:shd w:val="clear" w:color="auto" w:fill="auto"/>
          </w:tcPr>
          <w:p w14:paraId="55DFFA49" w14:textId="77777777" w:rsidR="00A6065E" w:rsidRPr="007641BF" w:rsidRDefault="00A6065E" w:rsidP="00A6065E">
            <w:pPr>
              <w:rPr>
                <w:snapToGrid w:val="0"/>
                <w:sz w:val="20"/>
                <w:szCs w:val="20"/>
              </w:rPr>
            </w:pPr>
          </w:p>
          <w:p w14:paraId="3EAF2742" w14:textId="67161993" w:rsidR="00A6065E" w:rsidRPr="007641BF" w:rsidRDefault="00A6065E" w:rsidP="00A6065E">
            <w:pPr>
              <w:rPr>
                <w:snapToGrid w:val="0"/>
                <w:sz w:val="20"/>
                <w:szCs w:val="20"/>
              </w:rPr>
            </w:pPr>
            <w:r w:rsidRPr="007641BF">
              <w:rPr>
                <w:snapToGrid w:val="0"/>
                <w:sz w:val="20"/>
                <w:szCs w:val="20"/>
              </w:rPr>
              <w:t>SPS/GP/MIP</w:t>
            </w:r>
          </w:p>
        </w:tc>
        <w:tc>
          <w:tcPr>
            <w:tcW w:w="1530" w:type="dxa"/>
            <w:shd w:val="clear" w:color="auto" w:fill="auto"/>
            <w:vAlign w:val="center"/>
          </w:tcPr>
          <w:p w14:paraId="6081F69A" w14:textId="77777777" w:rsidR="00A6065E" w:rsidRPr="007641BF" w:rsidRDefault="00A6065E" w:rsidP="00A6065E">
            <w:pPr>
              <w:jc w:val="center"/>
              <w:rPr>
                <w:snapToGrid w:val="0"/>
                <w:sz w:val="20"/>
                <w:szCs w:val="20"/>
              </w:rPr>
            </w:pPr>
            <w:r w:rsidRPr="007641BF">
              <w:rPr>
                <w:snapToGrid w:val="0"/>
                <w:sz w:val="20"/>
                <w:szCs w:val="20"/>
              </w:rPr>
              <w:t>Kontinuirano</w:t>
            </w:r>
          </w:p>
        </w:tc>
        <w:tc>
          <w:tcPr>
            <w:tcW w:w="5130" w:type="dxa"/>
            <w:shd w:val="clear" w:color="auto" w:fill="auto"/>
          </w:tcPr>
          <w:p w14:paraId="74DE53CC" w14:textId="77777777" w:rsidR="00A6065E" w:rsidRPr="007641BF" w:rsidRDefault="00A6065E" w:rsidP="00A6065E">
            <w:pPr>
              <w:rPr>
                <w:snapToGrid w:val="0"/>
                <w:sz w:val="20"/>
                <w:szCs w:val="20"/>
              </w:rPr>
            </w:pPr>
          </w:p>
        </w:tc>
      </w:tr>
      <w:tr w:rsidR="00A6065E" w:rsidRPr="00A765DA" w14:paraId="1AE767D9" w14:textId="77777777" w:rsidTr="00AE0C19">
        <w:trPr>
          <w:trHeight w:val="215"/>
        </w:trPr>
        <w:tc>
          <w:tcPr>
            <w:tcW w:w="1440" w:type="dxa"/>
            <w:shd w:val="clear" w:color="auto" w:fill="auto"/>
            <w:vAlign w:val="center"/>
          </w:tcPr>
          <w:p w14:paraId="10924242" w14:textId="03C453AB" w:rsidR="00A6065E" w:rsidRPr="007641BF" w:rsidRDefault="00A6065E" w:rsidP="00A6065E">
            <w:pPr>
              <w:jc w:val="center"/>
              <w:rPr>
                <w:sz w:val="20"/>
                <w:szCs w:val="20"/>
              </w:rPr>
            </w:pPr>
            <w:r w:rsidRPr="007641BF">
              <w:rPr>
                <w:sz w:val="20"/>
                <w:szCs w:val="20"/>
              </w:rPr>
              <w:lastRenderedPageBreak/>
              <w:t>Aktivnost 7</w:t>
            </w:r>
          </w:p>
        </w:tc>
        <w:tc>
          <w:tcPr>
            <w:tcW w:w="3960" w:type="dxa"/>
            <w:shd w:val="clear" w:color="auto" w:fill="auto"/>
            <w:vAlign w:val="center"/>
          </w:tcPr>
          <w:p w14:paraId="560489E2" w14:textId="42B9B1A0" w:rsidR="00A6065E" w:rsidRPr="007641BF" w:rsidRDefault="00A6065E" w:rsidP="00A6065E">
            <w:pPr>
              <w:jc w:val="both"/>
              <w:rPr>
                <w:sz w:val="20"/>
                <w:szCs w:val="20"/>
              </w:rPr>
            </w:pPr>
            <w:r w:rsidRPr="007641BF">
              <w:rPr>
                <w:sz w:val="20"/>
                <w:szCs w:val="20"/>
              </w:rPr>
              <w:t>Provoditi aktivnosti na uspostavljanju biometrisjke identifikacije stranaca u okviru Informacionog sistema migracija</w:t>
            </w:r>
          </w:p>
        </w:tc>
        <w:tc>
          <w:tcPr>
            <w:tcW w:w="1440" w:type="dxa"/>
            <w:shd w:val="clear" w:color="auto" w:fill="auto"/>
          </w:tcPr>
          <w:p w14:paraId="072A8DE1" w14:textId="28D0FB10" w:rsidR="00A6065E" w:rsidRPr="007641BF" w:rsidRDefault="00A6065E" w:rsidP="00A6065E">
            <w:pPr>
              <w:jc w:val="center"/>
              <w:rPr>
                <w:snapToGrid w:val="0"/>
                <w:sz w:val="20"/>
                <w:szCs w:val="20"/>
              </w:rPr>
            </w:pPr>
            <w:r w:rsidRPr="007641BF">
              <w:rPr>
                <w:snapToGrid w:val="0"/>
                <w:sz w:val="20"/>
                <w:szCs w:val="20"/>
              </w:rPr>
              <w:t>MS</w:t>
            </w:r>
          </w:p>
        </w:tc>
        <w:tc>
          <w:tcPr>
            <w:tcW w:w="1530" w:type="dxa"/>
            <w:shd w:val="clear" w:color="auto" w:fill="auto"/>
          </w:tcPr>
          <w:p w14:paraId="06919E00" w14:textId="49F34BFE" w:rsidR="00A6065E" w:rsidRPr="007641BF" w:rsidRDefault="00A6065E" w:rsidP="00A6065E">
            <w:pPr>
              <w:rPr>
                <w:snapToGrid w:val="0"/>
                <w:sz w:val="20"/>
                <w:szCs w:val="20"/>
              </w:rPr>
            </w:pPr>
            <w:r w:rsidRPr="007641BF">
              <w:rPr>
                <w:snapToGrid w:val="0"/>
                <w:sz w:val="20"/>
                <w:szCs w:val="20"/>
              </w:rPr>
              <w:t>SPS/GP/MIP</w:t>
            </w:r>
          </w:p>
        </w:tc>
        <w:tc>
          <w:tcPr>
            <w:tcW w:w="1530" w:type="dxa"/>
            <w:shd w:val="clear" w:color="auto" w:fill="auto"/>
            <w:vAlign w:val="center"/>
          </w:tcPr>
          <w:p w14:paraId="1B670E64" w14:textId="4F7997A8" w:rsidR="00A6065E" w:rsidRPr="007641BF" w:rsidRDefault="00A6065E" w:rsidP="00A6065E">
            <w:pPr>
              <w:jc w:val="center"/>
              <w:rPr>
                <w:snapToGrid w:val="0"/>
                <w:sz w:val="20"/>
                <w:szCs w:val="20"/>
              </w:rPr>
            </w:pPr>
            <w:r w:rsidRPr="007641BF">
              <w:rPr>
                <w:snapToGrid w:val="0"/>
                <w:sz w:val="20"/>
                <w:szCs w:val="20"/>
              </w:rPr>
              <w:t>Kontinuirano</w:t>
            </w:r>
          </w:p>
        </w:tc>
        <w:tc>
          <w:tcPr>
            <w:tcW w:w="5130" w:type="dxa"/>
            <w:shd w:val="clear" w:color="auto" w:fill="auto"/>
          </w:tcPr>
          <w:p w14:paraId="5B9FC222" w14:textId="77777777" w:rsidR="00A6065E" w:rsidRPr="007641BF" w:rsidRDefault="00A6065E" w:rsidP="00A6065E">
            <w:pPr>
              <w:rPr>
                <w:snapToGrid w:val="0"/>
                <w:sz w:val="20"/>
                <w:szCs w:val="20"/>
              </w:rPr>
            </w:pPr>
          </w:p>
        </w:tc>
      </w:tr>
      <w:tr w:rsidR="00A6065E" w:rsidRPr="00A765DA" w14:paraId="130624FC" w14:textId="77777777" w:rsidTr="00AE0C19">
        <w:trPr>
          <w:trHeight w:val="215"/>
        </w:trPr>
        <w:tc>
          <w:tcPr>
            <w:tcW w:w="1440" w:type="dxa"/>
            <w:shd w:val="clear" w:color="auto" w:fill="auto"/>
            <w:vAlign w:val="center"/>
          </w:tcPr>
          <w:p w14:paraId="1DD7C703" w14:textId="78C7941A" w:rsidR="00A6065E" w:rsidRPr="007641BF" w:rsidRDefault="00A6065E" w:rsidP="00A6065E">
            <w:pPr>
              <w:jc w:val="center"/>
              <w:rPr>
                <w:sz w:val="20"/>
                <w:szCs w:val="20"/>
              </w:rPr>
            </w:pPr>
            <w:r w:rsidRPr="007641BF">
              <w:rPr>
                <w:sz w:val="20"/>
                <w:szCs w:val="20"/>
              </w:rPr>
              <w:t>Aktivnost 8</w:t>
            </w:r>
          </w:p>
        </w:tc>
        <w:tc>
          <w:tcPr>
            <w:tcW w:w="3960" w:type="dxa"/>
            <w:shd w:val="clear" w:color="auto" w:fill="auto"/>
            <w:vAlign w:val="center"/>
          </w:tcPr>
          <w:p w14:paraId="79FA85CB" w14:textId="7FD182BA" w:rsidR="00A6065E" w:rsidRPr="007641BF" w:rsidRDefault="00A6065E" w:rsidP="00A6065E">
            <w:pPr>
              <w:jc w:val="both"/>
              <w:rPr>
                <w:sz w:val="20"/>
                <w:szCs w:val="20"/>
              </w:rPr>
            </w:pPr>
            <w:r w:rsidRPr="007641BF">
              <w:rPr>
                <w:sz w:val="20"/>
                <w:szCs w:val="20"/>
              </w:rPr>
              <w:t>Provoditi aktivnostina na unapređenju, administraciji i održavanju Registra određenih stranaca - ROS</w:t>
            </w:r>
          </w:p>
        </w:tc>
        <w:tc>
          <w:tcPr>
            <w:tcW w:w="1440" w:type="dxa"/>
            <w:shd w:val="clear" w:color="auto" w:fill="auto"/>
          </w:tcPr>
          <w:p w14:paraId="1AEBB66F" w14:textId="06899E49" w:rsidR="00A6065E" w:rsidRPr="007641BF" w:rsidRDefault="00A6065E" w:rsidP="00A6065E">
            <w:pPr>
              <w:jc w:val="center"/>
              <w:rPr>
                <w:snapToGrid w:val="0"/>
                <w:sz w:val="20"/>
                <w:szCs w:val="20"/>
              </w:rPr>
            </w:pPr>
            <w:r w:rsidRPr="007641BF">
              <w:rPr>
                <w:snapToGrid w:val="0"/>
                <w:sz w:val="20"/>
                <w:szCs w:val="20"/>
              </w:rPr>
              <w:t>MS</w:t>
            </w:r>
          </w:p>
        </w:tc>
        <w:tc>
          <w:tcPr>
            <w:tcW w:w="1530" w:type="dxa"/>
            <w:shd w:val="clear" w:color="auto" w:fill="auto"/>
          </w:tcPr>
          <w:p w14:paraId="5FC27333" w14:textId="223D6832" w:rsidR="00A6065E" w:rsidRPr="007641BF" w:rsidRDefault="00A6065E" w:rsidP="00A6065E">
            <w:pPr>
              <w:rPr>
                <w:snapToGrid w:val="0"/>
                <w:sz w:val="20"/>
                <w:szCs w:val="20"/>
              </w:rPr>
            </w:pPr>
            <w:r w:rsidRPr="007641BF">
              <w:rPr>
                <w:snapToGrid w:val="0"/>
                <w:sz w:val="20"/>
                <w:szCs w:val="20"/>
              </w:rPr>
              <w:t>SPS/GP/MIP</w:t>
            </w:r>
          </w:p>
        </w:tc>
        <w:tc>
          <w:tcPr>
            <w:tcW w:w="1530" w:type="dxa"/>
            <w:shd w:val="clear" w:color="auto" w:fill="auto"/>
            <w:vAlign w:val="center"/>
          </w:tcPr>
          <w:p w14:paraId="41CA522E" w14:textId="091D12CD" w:rsidR="00A6065E" w:rsidRPr="007641BF" w:rsidRDefault="00A6065E" w:rsidP="00A6065E">
            <w:pPr>
              <w:jc w:val="center"/>
              <w:rPr>
                <w:snapToGrid w:val="0"/>
                <w:sz w:val="20"/>
                <w:szCs w:val="20"/>
              </w:rPr>
            </w:pPr>
            <w:r w:rsidRPr="007641BF">
              <w:rPr>
                <w:snapToGrid w:val="0"/>
                <w:sz w:val="20"/>
                <w:szCs w:val="20"/>
              </w:rPr>
              <w:t>Kontinuirano</w:t>
            </w:r>
          </w:p>
        </w:tc>
        <w:tc>
          <w:tcPr>
            <w:tcW w:w="5130" w:type="dxa"/>
            <w:shd w:val="clear" w:color="auto" w:fill="auto"/>
          </w:tcPr>
          <w:p w14:paraId="09BF82B6" w14:textId="77777777" w:rsidR="00A6065E" w:rsidRPr="007641BF" w:rsidRDefault="00A6065E" w:rsidP="00A6065E">
            <w:pPr>
              <w:rPr>
                <w:snapToGrid w:val="0"/>
                <w:sz w:val="20"/>
                <w:szCs w:val="20"/>
              </w:rPr>
            </w:pPr>
          </w:p>
        </w:tc>
      </w:tr>
      <w:tr w:rsidR="00A6065E" w:rsidRPr="00A765DA" w14:paraId="5793D25B" w14:textId="77777777" w:rsidTr="00AE0C19">
        <w:trPr>
          <w:trHeight w:val="215"/>
        </w:trPr>
        <w:tc>
          <w:tcPr>
            <w:tcW w:w="1440" w:type="dxa"/>
            <w:shd w:val="clear" w:color="auto" w:fill="D9D9D9" w:themeFill="background1" w:themeFillShade="D9"/>
            <w:vAlign w:val="center"/>
          </w:tcPr>
          <w:p w14:paraId="45B6B511" w14:textId="18DA149D" w:rsidR="00A6065E" w:rsidRPr="00A765DA" w:rsidRDefault="00A6065E" w:rsidP="00A6065E">
            <w:pPr>
              <w:jc w:val="center"/>
              <w:rPr>
                <w:b/>
                <w:sz w:val="20"/>
                <w:szCs w:val="20"/>
              </w:rPr>
            </w:pPr>
            <w:r w:rsidRPr="00A765DA">
              <w:rPr>
                <w:b/>
                <w:sz w:val="20"/>
                <w:szCs w:val="20"/>
              </w:rPr>
              <w:t>Cilj 1.2.4.6.</w:t>
            </w:r>
          </w:p>
        </w:tc>
        <w:tc>
          <w:tcPr>
            <w:tcW w:w="3960" w:type="dxa"/>
            <w:shd w:val="clear" w:color="auto" w:fill="D9D9D9" w:themeFill="background1" w:themeFillShade="D9"/>
            <w:vAlign w:val="center"/>
          </w:tcPr>
          <w:p w14:paraId="0D4D2419" w14:textId="77777777" w:rsidR="00A6065E" w:rsidRPr="00A765DA" w:rsidRDefault="00A6065E" w:rsidP="00A6065E">
            <w:pPr>
              <w:jc w:val="both"/>
              <w:rPr>
                <w:sz w:val="20"/>
                <w:szCs w:val="20"/>
              </w:rPr>
            </w:pPr>
            <w:r w:rsidRPr="00A765DA">
              <w:rPr>
                <w:b/>
                <w:bCs/>
                <w:sz w:val="20"/>
                <w:szCs w:val="20"/>
              </w:rPr>
              <w:t>Provođenje integrisanog upravljanja granicom</w:t>
            </w:r>
          </w:p>
        </w:tc>
        <w:tc>
          <w:tcPr>
            <w:tcW w:w="1440" w:type="dxa"/>
            <w:shd w:val="clear" w:color="auto" w:fill="D9D9D9" w:themeFill="background1" w:themeFillShade="D9"/>
          </w:tcPr>
          <w:p w14:paraId="636E7B2B" w14:textId="77777777" w:rsidR="00A6065E" w:rsidRPr="00A765DA" w:rsidRDefault="00A6065E" w:rsidP="00A6065E">
            <w:pPr>
              <w:jc w:val="center"/>
              <w:rPr>
                <w:snapToGrid w:val="0"/>
                <w:sz w:val="20"/>
                <w:szCs w:val="20"/>
              </w:rPr>
            </w:pPr>
          </w:p>
        </w:tc>
        <w:tc>
          <w:tcPr>
            <w:tcW w:w="1530" w:type="dxa"/>
            <w:shd w:val="clear" w:color="auto" w:fill="D9D9D9" w:themeFill="background1" w:themeFillShade="D9"/>
          </w:tcPr>
          <w:p w14:paraId="20780148" w14:textId="77777777" w:rsidR="00A6065E" w:rsidRPr="00A765DA" w:rsidRDefault="00A6065E" w:rsidP="00A6065E">
            <w:pPr>
              <w:rPr>
                <w:snapToGrid w:val="0"/>
                <w:sz w:val="20"/>
                <w:szCs w:val="20"/>
              </w:rPr>
            </w:pPr>
          </w:p>
        </w:tc>
        <w:tc>
          <w:tcPr>
            <w:tcW w:w="1530" w:type="dxa"/>
            <w:shd w:val="clear" w:color="auto" w:fill="D9D9D9" w:themeFill="background1" w:themeFillShade="D9"/>
            <w:vAlign w:val="center"/>
          </w:tcPr>
          <w:p w14:paraId="36D5E6C5" w14:textId="77777777" w:rsidR="00A6065E" w:rsidRPr="00A765DA" w:rsidRDefault="00A6065E" w:rsidP="00A6065E">
            <w:pPr>
              <w:jc w:val="center"/>
              <w:rPr>
                <w:snapToGrid w:val="0"/>
                <w:sz w:val="20"/>
                <w:szCs w:val="20"/>
              </w:rPr>
            </w:pPr>
          </w:p>
        </w:tc>
        <w:tc>
          <w:tcPr>
            <w:tcW w:w="5130" w:type="dxa"/>
            <w:shd w:val="clear" w:color="auto" w:fill="D9D9D9" w:themeFill="background1" w:themeFillShade="D9"/>
          </w:tcPr>
          <w:p w14:paraId="4702F593" w14:textId="77777777" w:rsidR="00A6065E" w:rsidRPr="00A765DA" w:rsidRDefault="00A6065E" w:rsidP="00A6065E">
            <w:pPr>
              <w:rPr>
                <w:snapToGrid w:val="0"/>
                <w:sz w:val="20"/>
                <w:szCs w:val="20"/>
              </w:rPr>
            </w:pPr>
          </w:p>
        </w:tc>
      </w:tr>
      <w:tr w:rsidR="00A6065E" w:rsidRPr="00A765DA" w14:paraId="6210D205" w14:textId="77777777" w:rsidTr="00AE0C19">
        <w:trPr>
          <w:trHeight w:val="215"/>
        </w:trPr>
        <w:tc>
          <w:tcPr>
            <w:tcW w:w="1440" w:type="dxa"/>
            <w:shd w:val="clear" w:color="auto" w:fill="auto"/>
            <w:vAlign w:val="center"/>
          </w:tcPr>
          <w:p w14:paraId="3FF3392B" w14:textId="46E2945A" w:rsidR="00A6065E" w:rsidRPr="00A765DA" w:rsidRDefault="00A6065E" w:rsidP="00A6065E">
            <w:pPr>
              <w:jc w:val="center"/>
              <w:rPr>
                <w:sz w:val="20"/>
                <w:szCs w:val="20"/>
              </w:rPr>
            </w:pPr>
            <w:r>
              <w:rPr>
                <w:sz w:val="20"/>
                <w:szCs w:val="20"/>
              </w:rPr>
              <w:t>Aktivnost 1</w:t>
            </w:r>
            <w:r w:rsidRPr="00A765DA">
              <w:rPr>
                <w:sz w:val="20"/>
                <w:szCs w:val="20"/>
              </w:rPr>
              <w:t xml:space="preserve"> </w:t>
            </w:r>
          </w:p>
        </w:tc>
        <w:tc>
          <w:tcPr>
            <w:tcW w:w="3960" w:type="dxa"/>
            <w:shd w:val="clear" w:color="auto" w:fill="auto"/>
            <w:vAlign w:val="center"/>
          </w:tcPr>
          <w:p w14:paraId="70E4F7FE" w14:textId="15566972" w:rsidR="00A6065E" w:rsidRPr="00A765DA" w:rsidRDefault="00A6065E" w:rsidP="00A6065E">
            <w:pPr>
              <w:jc w:val="both"/>
              <w:rPr>
                <w:sz w:val="20"/>
                <w:szCs w:val="20"/>
              </w:rPr>
            </w:pPr>
            <w:r w:rsidRPr="00A765DA">
              <w:rPr>
                <w:sz w:val="20"/>
                <w:szCs w:val="20"/>
              </w:rPr>
              <w:t>Usvajanje nove Strategije i Akcionog plana provođenje Strategije integrisanog upravljanja granicom u BiH za period 2024. - 2029. godina</w:t>
            </w:r>
          </w:p>
        </w:tc>
        <w:tc>
          <w:tcPr>
            <w:tcW w:w="1440" w:type="dxa"/>
            <w:shd w:val="clear" w:color="auto" w:fill="auto"/>
          </w:tcPr>
          <w:p w14:paraId="1B0AAF28" w14:textId="4641DE17"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03EE49F5" w14:textId="77777777" w:rsidR="00A6065E" w:rsidRPr="00A765DA" w:rsidRDefault="00A6065E" w:rsidP="00A6065E">
            <w:pPr>
              <w:rPr>
                <w:snapToGrid w:val="0"/>
                <w:sz w:val="20"/>
                <w:szCs w:val="20"/>
              </w:rPr>
            </w:pPr>
          </w:p>
        </w:tc>
        <w:tc>
          <w:tcPr>
            <w:tcW w:w="1530" w:type="dxa"/>
            <w:shd w:val="clear" w:color="auto" w:fill="auto"/>
            <w:vAlign w:val="center"/>
          </w:tcPr>
          <w:p w14:paraId="6797E6DC" w14:textId="67C2D5BA" w:rsidR="00A6065E" w:rsidRPr="00A765DA" w:rsidRDefault="00A6065E" w:rsidP="00A6065E">
            <w:pPr>
              <w:jc w:val="center"/>
              <w:rPr>
                <w:snapToGrid w:val="0"/>
                <w:sz w:val="20"/>
                <w:szCs w:val="20"/>
              </w:rPr>
            </w:pPr>
            <w:r w:rsidRPr="00A765DA">
              <w:rPr>
                <w:snapToGrid w:val="0"/>
                <w:sz w:val="20"/>
                <w:szCs w:val="20"/>
              </w:rPr>
              <w:t>2023-2024</w:t>
            </w:r>
          </w:p>
        </w:tc>
        <w:tc>
          <w:tcPr>
            <w:tcW w:w="5130" w:type="dxa"/>
            <w:shd w:val="clear" w:color="auto" w:fill="auto"/>
          </w:tcPr>
          <w:p w14:paraId="4980823A" w14:textId="77777777" w:rsidR="00A6065E" w:rsidRPr="00A765DA" w:rsidRDefault="00A6065E" w:rsidP="00A6065E">
            <w:pPr>
              <w:rPr>
                <w:snapToGrid w:val="0"/>
                <w:sz w:val="20"/>
                <w:szCs w:val="20"/>
              </w:rPr>
            </w:pPr>
          </w:p>
        </w:tc>
      </w:tr>
      <w:tr w:rsidR="00A6065E" w:rsidRPr="00A765DA" w14:paraId="471692D7" w14:textId="77777777" w:rsidTr="00AE0C19">
        <w:trPr>
          <w:trHeight w:val="215"/>
        </w:trPr>
        <w:tc>
          <w:tcPr>
            <w:tcW w:w="1440" w:type="dxa"/>
            <w:shd w:val="clear" w:color="auto" w:fill="auto"/>
            <w:vAlign w:val="center"/>
          </w:tcPr>
          <w:p w14:paraId="313C6589" w14:textId="1D1F8EAB" w:rsidR="00A6065E" w:rsidRPr="00A765DA" w:rsidRDefault="00A6065E" w:rsidP="00A6065E">
            <w:pPr>
              <w:jc w:val="center"/>
              <w:rPr>
                <w:sz w:val="20"/>
                <w:szCs w:val="20"/>
              </w:rPr>
            </w:pPr>
            <w:r>
              <w:rPr>
                <w:sz w:val="20"/>
                <w:szCs w:val="20"/>
              </w:rPr>
              <w:t>Aktivnost 2</w:t>
            </w:r>
          </w:p>
        </w:tc>
        <w:tc>
          <w:tcPr>
            <w:tcW w:w="3960" w:type="dxa"/>
            <w:shd w:val="clear" w:color="auto" w:fill="auto"/>
            <w:vAlign w:val="center"/>
          </w:tcPr>
          <w:p w14:paraId="7510039F" w14:textId="0B5A60E7" w:rsidR="00A6065E" w:rsidRPr="00A765DA" w:rsidRDefault="00A6065E" w:rsidP="00A6065E">
            <w:pPr>
              <w:jc w:val="both"/>
              <w:rPr>
                <w:sz w:val="20"/>
                <w:szCs w:val="20"/>
              </w:rPr>
            </w:pPr>
            <w:r w:rsidRPr="00A765DA">
              <w:rPr>
                <w:sz w:val="20"/>
                <w:szCs w:val="20"/>
              </w:rPr>
              <w:t>Obezbijediti uslove da se granične provjere lica i putnih isprava, stvari i prevoznih sredstava na graničnim prelazima vrše u skladu sa EU standardima sa akcentom na drugu liniju kontrole</w:t>
            </w:r>
          </w:p>
        </w:tc>
        <w:tc>
          <w:tcPr>
            <w:tcW w:w="1440" w:type="dxa"/>
            <w:shd w:val="clear" w:color="auto" w:fill="auto"/>
          </w:tcPr>
          <w:p w14:paraId="0267D637" w14:textId="529175DE"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64919B60" w14:textId="6B553D7A" w:rsidR="00A6065E" w:rsidRPr="00A765DA" w:rsidRDefault="00A6065E" w:rsidP="00A6065E">
            <w:pPr>
              <w:jc w:val="center"/>
              <w:rPr>
                <w:snapToGrid w:val="0"/>
                <w:sz w:val="20"/>
                <w:szCs w:val="20"/>
              </w:rPr>
            </w:pPr>
            <w:r w:rsidRPr="00A765DA">
              <w:rPr>
                <w:snapToGrid w:val="0"/>
                <w:sz w:val="20"/>
                <w:szCs w:val="20"/>
              </w:rPr>
              <w:t>GP BIH</w:t>
            </w:r>
          </w:p>
        </w:tc>
        <w:tc>
          <w:tcPr>
            <w:tcW w:w="1530" w:type="dxa"/>
            <w:shd w:val="clear" w:color="auto" w:fill="auto"/>
            <w:vAlign w:val="center"/>
          </w:tcPr>
          <w:p w14:paraId="41028FD6" w14:textId="77777777" w:rsidR="00A6065E" w:rsidRPr="00A765DA" w:rsidRDefault="00A6065E" w:rsidP="00A6065E">
            <w:pPr>
              <w:jc w:val="center"/>
              <w:rPr>
                <w:snapToGrid w:val="0"/>
                <w:sz w:val="20"/>
                <w:szCs w:val="20"/>
              </w:rPr>
            </w:pPr>
          </w:p>
        </w:tc>
        <w:tc>
          <w:tcPr>
            <w:tcW w:w="5130" w:type="dxa"/>
            <w:shd w:val="clear" w:color="auto" w:fill="auto"/>
          </w:tcPr>
          <w:p w14:paraId="1A54ED0C" w14:textId="77777777" w:rsidR="00A6065E" w:rsidRPr="00A765DA" w:rsidRDefault="00A6065E" w:rsidP="00A6065E">
            <w:pPr>
              <w:rPr>
                <w:snapToGrid w:val="0"/>
                <w:sz w:val="20"/>
                <w:szCs w:val="20"/>
              </w:rPr>
            </w:pPr>
          </w:p>
        </w:tc>
      </w:tr>
      <w:tr w:rsidR="00A6065E" w:rsidRPr="00A765DA" w14:paraId="2ADB882C" w14:textId="77777777" w:rsidTr="00AE0C19">
        <w:trPr>
          <w:trHeight w:val="215"/>
        </w:trPr>
        <w:tc>
          <w:tcPr>
            <w:tcW w:w="1440" w:type="dxa"/>
            <w:shd w:val="clear" w:color="auto" w:fill="auto"/>
            <w:vAlign w:val="center"/>
          </w:tcPr>
          <w:p w14:paraId="4C77AE49" w14:textId="2AC42172" w:rsidR="00A6065E" w:rsidRPr="00A765DA" w:rsidRDefault="00A6065E" w:rsidP="00A6065E">
            <w:pPr>
              <w:jc w:val="center"/>
              <w:rPr>
                <w:sz w:val="20"/>
                <w:szCs w:val="20"/>
              </w:rPr>
            </w:pPr>
            <w:r>
              <w:rPr>
                <w:sz w:val="20"/>
                <w:szCs w:val="20"/>
              </w:rPr>
              <w:t>Aktivnost 3</w:t>
            </w:r>
          </w:p>
        </w:tc>
        <w:tc>
          <w:tcPr>
            <w:tcW w:w="3960" w:type="dxa"/>
            <w:shd w:val="clear" w:color="auto" w:fill="auto"/>
            <w:vAlign w:val="center"/>
          </w:tcPr>
          <w:p w14:paraId="2666120B" w14:textId="11E52262" w:rsidR="00A6065E" w:rsidRPr="00A765DA" w:rsidRDefault="00A6065E" w:rsidP="00A6065E">
            <w:pPr>
              <w:jc w:val="both"/>
              <w:rPr>
                <w:sz w:val="20"/>
                <w:szCs w:val="20"/>
              </w:rPr>
            </w:pPr>
            <w:r w:rsidRPr="00A765DA">
              <w:rPr>
                <w:sz w:val="20"/>
                <w:szCs w:val="20"/>
              </w:rPr>
              <w:t>Obezbijediti veće prisustvo na poslovima nadzora granice u jedinicama GP BiH koje su izložene migracionom pritisku</w:t>
            </w:r>
          </w:p>
        </w:tc>
        <w:tc>
          <w:tcPr>
            <w:tcW w:w="1440" w:type="dxa"/>
            <w:shd w:val="clear" w:color="auto" w:fill="auto"/>
          </w:tcPr>
          <w:p w14:paraId="34CEFC93" w14:textId="46FBADF3"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03BC5F4F" w14:textId="139707AA" w:rsidR="00A6065E" w:rsidRPr="00A765DA" w:rsidRDefault="00A6065E" w:rsidP="00A6065E">
            <w:pPr>
              <w:jc w:val="center"/>
              <w:rPr>
                <w:snapToGrid w:val="0"/>
                <w:sz w:val="20"/>
                <w:szCs w:val="20"/>
              </w:rPr>
            </w:pPr>
            <w:r w:rsidRPr="00A765DA">
              <w:rPr>
                <w:snapToGrid w:val="0"/>
                <w:sz w:val="20"/>
                <w:szCs w:val="20"/>
              </w:rPr>
              <w:t>GP BIH</w:t>
            </w:r>
          </w:p>
        </w:tc>
        <w:tc>
          <w:tcPr>
            <w:tcW w:w="1530" w:type="dxa"/>
            <w:shd w:val="clear" w:color="auto" w:fill="auto"/>
            <w:vAlign w:val="center"/>
          </w:tcPr>
          <w:p w14:paraId="6CA10D3F" w14:textId="77777777" w:rsidR="00A6065E" w:rsidRPr="00A765DA" w:rsidRDefault="00A6065E" w:rsidP="00A6065E">
            <w:pPr>
              <w:jc w:val="center"/>
              <w:rPr>
                <w:snapToGrid w:val="0"/>
                <w:sz w:val="20"/>
                <w:szCs w:val="20"/>
              </w:rPr>
            </w:pPr>
          </w:p>
        </w:tc>
        <w:tc>
          <w:tcPr>
            <w:tcW w:w="5130" w:type="dxa"/>
            <w:shd w:val="clear" w:color="auto" w:fill="auto"/>
          </w:tcPr>
          <w:p w14:paraId="798628E3" w14:textId="77777777" w:rsidR="00A6065E" w:rsidRPr="00A765DA" w:rsidRDefault="00A6065E" w:rsidP="00A6065E">
            <w:pPr>
              <w:rPr>
                <w:snapToGrid w:val="0"/>
                <w:sz w:val="20"/>
                <w:szCs w:val="20"/>
              </w:rPr>
            </w:pPr>
          </w:p>
        </w:tc>
      </w:tr>
      <w:tr w:rsidR="00A6065E" w:rsidRPr="00A765DA" w14:paraId="5AB5FB56" w14:textId="77777777" w:rsidTr="00AE0C19">
        <w:trPr>
          <w:trHeight w:val="215"/>
        </w:trPr>
        <w:tc>
          <w:tcPr>
            <w:tcW w:w="1440" w:type="dxa"/>
            <w:shd w:val="clear" w:color="auto" w:fill="auto"/>
            <w:vAlign w:val="center"/>
          </w:tcPr>
          <w:p w14:paraId="0B567A5F" w14:textId="56F4FD86" w:rsidR="00A6065E" w:rsidRPr="007641BF" w:rsidRDefault="00A6065E" w:rsidP="00A6065E">
            <w:pPr>
              <w:jc w:val="center"/>
              <w:rPr>
                <w:sz w:val="20"/>
                <w:szCs w:val="20"/>
              </w:rPr>
            </w:pPr>
            <w:r w:rsidRPr="007641BF">
              <w:rPr>
                <w:sz w:val="20"/>
                <w:szCs w:val="20"/>
              </w:rPr>
              <w:t>Aktivnost 4</w:t>
            </w:r>
          </w:p>
        </w:tc>
        <w:tc>
          <w:tcPr>
            <w:tcW w:w="3960" w:type="dxa"/>
            <w:shd w:val="clear" w:color="auto" w:fill="auto"/>
            <w:vAlign w:val="center"/>
          </w:tcPr>
          <w:p w14:paraId="0FA13C4C" w14:textId="30F36283" w:rsidR="00A6065E" w:rsidRPr="007641BF" w:rsidRDefault="00A6065E" w:rsidP="00A6065E">
            <w:pPr>
              <w:jc w:val="both"/>
              <w:rPr>
                <w:sz w:val="20"/>
                <w:szCs w:val="20"/>
              </w:rPr>
            </w:pPr>
            <w:r w:rsidRPr="007641BF">
              <w:rPr>
                <w:sz w:val="20"/>
                <w:szCs w:val="20"/>
              </w:rPr>
              <w:t>Sačiniti tehničke standarde za opremu GP BiH i izraditi standardne operativne procedure za upotrebu tehnički zahtjevnije i osjetljivije opreme</w:t>
            </w:r>
          </w:p>
        </w:tc>
        <w:tc>
          <w:tcPr>
            <w:tcW w:w="1440" w:type="dxa"/>
            <w:shd w:val="clear" w:color="auto" w:fill="auto"/>
          </w:tcPr>
          <w:p w14:paraId="3792E269" w14:textId="77777777" w:rsidR="00A6065E" w:rsidRPr="007641BF" w:rsidRDefault="00A6065E" w:rsidP="00A6065E">
            <w:pPr>
              <w:jc w:val="center"/>
              <w:rPr>
                <w:snapToGrid w:val="0"/>
                <w:sz w:val="20"/>
                <w:szCs w:val="20"/>
              </w:rPr>
            </w:pPr>
          </w:p>
        </w:tc>
        <w:tc>
          <w:tcPr>
            <w:tcW w:w="1530" w:type="dxa"/>
            <w:shd w:val="clear" w:color="auto" w:fill="auto"/>
          </w:tcPr>
          <w:p w14:paraId="1CB4F9ED" w14:textId="77777777" w:rsidR="00A6065E" w:rsidRPr="007641BF" w:rsidRDefault="00A6065E" w:rsidP="00A6065E">
            <w:pPr>
              <w:jc w:val="center"/>
              <w:rPr>
                <w:snapToGrid w:val="0"/>
                <w:sz w:val="20"/>
                <w:szCs w:val="20"/>
              </w:rPr>
            </w:pPr>
          </w:p>
          <w:p w14:paraId="1904B5D5" w14:textId="7005770C" w:rsidR="00A6065E" w:rsidRPr="007641BF" w:rsidRDefault="00A6065E" w:rsidP="00A6065E">
            <w:pPr>
              <w:jc w:val="center"/>
              <w:rPr>
                <w:snapToGrid w:val="0"/>
                <w:sz w:val="20"/>
                <w:szCs w:val="20"/>
              </w:rPr>
            </w:pPr>
            <w:r w:rsidRPr="007641BF">
              <w:rPr>
                <w:snapToGrid w:val="0"/>
                <w:sz w:val="20"/>
                <w:szCs w:val="20"/>
              </w:rPr>
              <w:t>GP BIH</w:t>
            </w:r>
          </w:p>
        </w:tc>
        <w:tc>
          <w:tcPr>
            <w:tcW w:w="1530" w:type="dxa"/>
            <w:shd w:val="clear" w:color="auto" w:fill="auto"/>
            <w:vAlign w:val="center"/>
          </w:tcPr>
          <w:p w14:paraId="64C05E21" w14:textId="62D54EA2" w:rsidR="00A6065E" w:rsidRPr="007641BF" w:rsidRDefault="00A6065E" w:rsidP="00A6065E">
            <w:pPr>
              <w:jc w:val="center"/>
              <w:rPr>
                <w:snapToGrid w:val="0"/>
                <w:sz w:val="20"/>
                <w:szCs w:val="20"/>
              </w:rPr>
            </w:pPr>
            <w:r w:rsidRPr="007641BF">
              <w:rPr>
                <w:snapToGrid w:val="0"/>
                <w:sz w:val="20"/>
                <w:szCs w:val="20"/>
              </w:rPr>
              <w:t>2025</w:t>
            </w:r>
          </w:p>
        </w:tc>
        <w:tc>
          <w:tcPr>
            <w:tcW w:w="5130" w:type="dxa"/>
            <w:shd w:val="clear" w:color="auto" w:fill="auto"/>
          </w:tcPr>
          <w:p w14:paraId="42E80934" w14:textId="77777777" w:rsidR="00A6065E" w:rsidRPr="007641BF" w:rsidRDefault="00A6065E" w:rsidP="00A6065E">
            <w:pPr>
              <w:rPr>
                <w:snapToGrid w:val="0"/>
                <w:sz w:val="20"/>
                <w:szCs w:val="20"/>
              </w:rPr>
            </w:pPr>
          </w:p>
        </w:tc>
      </w:tr>
      <w:tr w:rsidR="00A6065E" w:rsidRPr="00A765DA" w14:paraId="5C8867CE" w14:textId="77777777" w:rsidTr="00AE0C19">
        <w:trPr>
          <w:trHeight w:val="215"/>
        </w:trPr>
        <w:tc>
          <w:tcPr>
            <w:tcW w:w="1440" w:type="dxa"/>
            <w:shd w:val="clear" w:color="auto" w:fill="auto"/>
            <w:vAlign w:val="center"/>
          </w:tcPr>
          <w:p w14:paraId="00A06D33" w14:textId="551C67E2" w:rsidR="00A6065E" w:rsidRPr="00A765DA" w:rsidRDefault="00A6065E" w:rsidP="00A6065E">
            <w:pPr>
              <w:jc w:val="center"/>
              <w:rPr>
                <w:sz w:val="20"/>
                <w:szCs w:val="20"/>
              </w:rPr>
            </w:pPr>
            <w:r w:rsidRPr="00A765DA">
              <w:rPr>
                <w:sz w:val="20"/>
                <w:szCs w:val="20"/>
              </w:rPr>
              <w:t>Aktivnost 5</w:t>
            </w:r>
          </w:p>
        </w:tc>
        <w:tc>
          <w:tcPr>
            <w:tcW w:w="3960" w:type="dxa"/>
            <w:shd w:val="clear" w:color="auto" w:fill="auto"/>
            <w:vAlign w:val="center"/>
          </w:tcPr>
          <w:p w14:paraId="258A0144" w14:textId="5DA27074" w:rsidR="00A6065E" w:rsidRPr="00A765DA" w:rsidRDefault="00A6065E" w:rsidP="00A6065E">
            <w:pPr>
              <w:jc w:val="both"/>
              <w:rPr>
                <w:sz w:val="20"/>
                <w:szCs w:val="20"/>
              </w:rPr>
            </w:pPr>
            <w:r w:rsidRPr="00A765DA">
              <w:rPr>
                <w:sz w:val="20"/>
                <w:szCs w:val="20"/>
              </w:rPr>
              <w:t>Nabaviti opremu za granične prelaze i nadzor granice u skladu sa utvrđenim potrebama, planom kapitalnih ulaganja i definisanim prioritetima</w:t>
            </w:r>
          </w:p>
        </w:tc>
        <w:tc>
          <w:tcPr>
            <w:tcW w:w="1440" w:type="dxa"/>
            <w:shd w:val="clear" w:color="auto" w:fill="auto"/>
          </w:tcPr>
          <w:p w14:paraId="3A5F48F9" w14:textId="1CF90EA9"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747F516E" w14:textId="777C18F9" w:rsidR="00A6065E" w:rsidRPr="00A765DA" w:rsidRDefault="00A6065E" w:rsidP="00A6065E">
            <w:pPr>
              <w:jc w:val="center"/>
              <w:rPr>
                <w:snapToGrid w:val="0"/>
                <w:sz w:val="20"/>
                <w:szCs w:val="20"/>
              </w:rPr>
            </w:pPr>
            <w:r w:rsidRPr="00A765DA">
              <w:rPr>
                <w:snapToGrid w:val="0"/>
                <w:sz w:val="20"/>
                <w:szCs w:val="20"/>
              </w:rPr>
              <w:t>GP BIH</w:t>
            </w:r>
          </w:p>
        </w:tc>
        <w:tc>
          <w:tcPr>
            <w:tcW w:w="1530" w:type="dxa"/>
            <w:shd w:val="clear" w:color="auto" w:fill="auto"/>
            <w:vAlign w:val="center"/>
          </w:tcPr>
          <w:p w14:paraId="5363F0BB" w14:textId="77777777" w:rsidR="00A6065E" w:rsidRPr="00A765DA" w:rsidRDefault="00A6065E" w:rsidP="00A6065E">
            <w:pPr>
              <w:jc w:val="center"/>
              <w:rPr>
                <w:snapToGrid w:val="0"/>
                <w:sz w:val="20"/>
                <w:szCs w:val="20"/>
              </w:rPr>
            </w:pPr>
          </w:p>
        </w:tc>
        <w:tc>
          <w:tcPr>
            <w:tcW w:w="5130" w:type="dxa"/>
            <w:shd w:val="clear" w:color="auto" w:fill="auto"/>
          </w:tcPr>
          <w:p w14:paraId="3C1714DE" w14:textId="77777777" w:rsidR="00A6065E" w:rsidRPr="00A765DA" w:rsidRDefault="00A6065E" w:rsidP="00A6065E">
            <w:pPr>
              <w:rPr>
                <w:snapToGrid w:val="0"/>
                <w:sz w:val="20"/>
                <w:szCs w:val="20"/>
              </w:rPr>
            </w:pPr>
          </w:p>
        </w:tc>
      </w:tr>
      <w:tr w:rsidR="00A6065E" w:rsidRPr="00A765DA" w14:paraId="3B6597AF" w14:textId="77777777" w:rsidTr="00AE0C19">
        <w:trPr>
          <w:trHeight w:val="215"/>
        </w:trPr>
        <w:tc>
          <w:tcPr>
            <w:tcW w:w="1440" w:type="dxa"/>
            <w:shd w:val="clear" w:color="auto" w:fill="D9D9D9" w:themeFill="background1" w:themeFillShade="D9"/>
            <w:vAlign w:val="center"/>
          </w:tcPr>
          <w:p w14:paraId="45901047" w14:textId="29688240" w:rsidR="00A6065E" w:rsidRPr="00A765DA" w:rsidRDefault="00A6065E" w:rsidP="00A6065E">
            <w:pPr>
              <w:jc w:val="center"/>
              <w:rPr>
                <w:b/>
                <w:sz w:val="20"/>
                <w:szCs w:val="20"/>
              </w:rPr>
            </w:pPr>
            <w:r w:rsidRPr="00A765DA">
              <w:rPr>
                <w:b/>
                <w:sz w:val="20"/>
                <w:szCs w:val="20"/>
              </w:rPr>
              <w:t>Cilj 1.2.4.7.</w:t>
            </w:r>
          </w:p>
        </w:tc>
        <w:tc>
          <w:tcPr>
            <w:tcW w:w="3960" w:type="dxa"/>
            <w:shd w:val="clear" w:color="auto" w:fill="D9D9D9" w:themeFill="background1" w:themeFillShade="D9"/>
            <w:vAlign w:val="center"/>
          </w:tcPr>
          <w:p w14:paraId="42CD482A" w14:textId="77777777" w:rsidR="00A6065E" w:rsidRPr="00A765DA" w:rsidRDefault="00A6065E" w:rsidP="00A6065E">
            <w:pPr>
              <w:jc w:val="both"/>
              <w:rPr>
                <w:sz w:val="20"/>
                <w:szCs w:val="20"/>
              </w:rPr>
            </w:pPr>
            <w:r w:rsidRPr="00A765DA">
              <w:rPr>
                <w:b/>
                <w:bCs/>
                <w:sz w:val="20"/>
                <w:szCs w:val="20"/>
              </w:rPr>
              <w:t>Izrada novog Zakona o graničnoj kontroli</w:t>
            </w:r>
          </w:p>
        </w:tc>
        <w:tc>
          <w:tcPr>
            <w:tcW w:w="1440" w:type="dxa"/>
            <w:shd w:val="clear" w:color="auto" w:fill="D9D9D9" w:themeFill="background1" w:themeFillShade="D9"/>
          </w:tcPr>
          <w:p w14:paraId="58563AF7" w14:textId="77777777" w:rsidR="00A6065E" w:rsidRPr="00A765DA" w:rsidRDefault="00A6065E" w:rsidP="00A6065E">
            <w:pPr>
              <w:jc w:val="center"/>
              <w:rPr>
                <w:snapToGrid w:val="0"/>
                <w:sz w:val="20"/>
                <w:szCs w:val="20"/>
              </w:rPr>
            </w:pPr>
          </w:p>
        </w:tc>
        <w:tc>
          <w:tcPr>
            <w:tcW w:w="1530" w:type="dxa"/>
            <w:shd w:val="clear" w:color="auto" w:fill="D9D9D9" w:themeFill="background1" w:themeFillShade="D9"/>
          </w:tcPr>
          <w:p w14:paraId="7F20E90C" w14:textId="77777777" w:rsidR="00A6065E" w:rsidRPr="00A765DA" w:rsidRDefault="00A6065E" w:rsidP="00A6065E">
            <w:pPr>
              <w:rPr>
                <w:snapToGrid w:val="0"/>
                <w:sz w:val="20"/>
                <w:szCs w:val="20"/>
              </w:rPr>
            </w:pPr>
          </w:p>
        </w:tc>
        <w:tc>
          <w:tcPr>
            <w:tcW w:w="1530" w:type="dxa"/>
            <w:shd w:val="clear" w:color="auto" w:fill="D9D9D9" w:themeFill="background1" w:themeFillShade="D9"/>
            <w:vAlign w:val="center"/>
          </w:tcPr>
          <w:p w14:paraId="2C9970F7" w14:textId="77777777" w:rsidR="00A6065E" w:rsidRPr="00A765DA" w:rsidRDefault="00A6065E" w:rsidP="00A6065E">
            <w:pPr>
              <w:jc w:val="center"/>
              <w:rPr>
                <w:snapToGrid w:val="0"/>
                <w:sz w:val="20"/>
                <w:szCs w:val="20"/>
              </w:rPr>
            </w:pPr>
          </w:p>
        </w:tc>
        <w:tc>
          <w:tcPr>
            <w:tcW w:w="5130" w:type="dxa"/>
            <w:shd w:val="clear" w:color="auto" w:fill="D9D9D9" w:themeFill="background1" w:themeFillShade="D9"/>
          </w:tcPr>
          <w:p w14:paraId="158F7419" w14:textId="77777777" w:rsidR="00A6065E" w:rsidRPr="00A765DA" w:rsidRDefault="00A6065E" w:rsidP="00A6065E">
            <w:pPr>
              <w:rPr>
                <w:snapToGrid w:val="0"/>
                <w:sz w:val="20"/>
                <w:szCs w:val="20"/>
              </w:rPr>
            </w:pPr>
          </w:p>
        </w:tc>
      </w:tr>
      <w:tr w:rsidR="00A6065E" w:rsidRPr="00A765DA" w14:paraId="0804F6CC" w14:textId="77777777" w:rsidTr="00AE0C19">
        <w:trPr>
          <w:trHeight w:val="215"/>
        </w:trPr>
        <w:tc>
          <w:tcPr>
            <w:tcW w:w="1440" w:type="dxa"/>
            <w:shd w:val="clear" w:color="auto" w:fill="auto"/>
            <w:vAlign w:val="center"/>
          </w:tcPr>
          <w:p w14:paraId="626BBD50" w14:textId="14CCBFCE" w:rsidR="00A6065E" w:rsidRPr="00A765DA" w:rsidRDefault="00A6065E" w:rsidP="00A6065E">
            <w:pPr>
              <w:jc w:val="center"/>
              <w:rPr>
                <w:sz w:val="20"/>
                <w:szCs w:val="20"/>
              </w:rPr>
            </w:pPr>
            <w:r>
              <w:rPr>
                <w:sz w:val="20"/>
                <w:szCs w:val="20"/>
              </w:rPr>
              <w:t>Aktivnost 1</w:t>
            </w:r>
          </w:p>
        </w:tc>
        <w:tc>
          <w:tcPr>
            <w:tcW w:w="3960" w:type="dxa"/>
            <w:shd w:val="clear" w:color="auto" w:fill="auto"/>
            <w:vAlign w:val="center"/>
          </w:tcPr>
          <w:p w14:paraId="5A4A90AF" w14:textId="77000B12" w:rsidR="00A6065E" w:rsidRPr="00A765DA" w:rsidRDefault="00A6065E" w:rsidP="00A6065E">
            <w:pPr>
              <w:jc w:val="both"/>
              <w:rPr>
                <w:sz w:val="20"/>
                <w:szCs w:val="20"/>
              </w:rPr>
            </w:pPr>
            <w:r w:rsidRPr="00A765DA">
              <w:rPr>
                <w:sz w:val="20"/>
                <w:szCs w:val="20"/>
              </w:rPr>
              <w:t>Usvajanje novog Zakona o graničnoj kontroli</w:t>
            </w:r>
          </w:p>
        </w:tc>
        <w:tc>
          <w:tcPr>
            <w:tcW w:w="1440" w:type="dxa"/>
            <w:shd w:val="clear" w:color="auto" w:fill="auto"/>
          </w:tcPr>
          <w:p w14:paraId="799D759E" w14:textId="3BF64920"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auto"/>
          </w:tcPr>
          <w:p w14:paraId="28B62BC1" w14:textId="77777777" w:rsidR="00A6065E" w:rsidRPr="00A765DA" w:rsidRDefault="00A6065E" w:rsidP="00A6065E">
            <w:pPr>
              <w:rPr>
                <w:snapToGrid w:val="0"/>
                <w:sz w:val="20"/>
                <w:szCs w:val="20"/>
              </w:rPr>
            </w:pPr>
          </w:p>
        </w:tc>
        <w:tc>
          <w:tcPr>
            <w:tcW w:w="1530" w:type="dxa"/>
            <w:shd w:val="clear" w:color="auto" w:fill="auto"/>
            <w:vAlign w:val="center"/>
          </w:tcPr>
          <w:p w14:paraId="6FB9609B" w14:textId="5F35D214" w:rsidR="00A6065E" w:rsidRPr="00A765DA" w:rsidRDefault="00A6065E" w:rsidP="00A6065E">
            <w:pPr>
              <w:jc w:val="center"/>
              <w:rPr>
                <w:snapToGrid w:val="0"/>
                <w:sz w:val="20"/>
                <w:szCs w:val="20"/>
              </w:rPr>
            </w:pPr>
            <w:r w:rsidRPr="00A765DA">
              <w:rPr>
                <w:snapToGrid w:val="0"/>
                <w:sz w:val="20"/>
                <w:szCs w:val="20"/>
              </w:rPr>
              <w:t>2023-2024</w:t>
            </w:r>
          </w:p>
        </w:tc>
        <w:tc>
          <w:tcPr>
            <w:tcW w:w="5130" w:type="dxa"/>
            <w:shd w:val="clear" w:color="auto" w:fill="auto"/>
          </w:tcPr>
          <w:p w14:paraId="35BBFDD0" w14:textId="77777777" w:rsidR="00A6065E" w:rsidRPr="00A765DA" w:rsidRDefault="00A6065E" w:rsidP="00A6065E">
            <w:pPr>
              <w:rPr>
                <w:snapToGrid w:val="0"/>
                <w:sz w:val="20"/>
                <w:szCs w:val="20"/>
              </w:rPr>
            </w:pPr>
          </w:p>
        </w:tc>
      </w:tr>
    </w:tbl>
    <w:p w14:paraId="069531CD" w14:textId="77777777" w:rsidR="00256D72" w:rsidRPr="00A765DA" w:rsidRDefault="00256D72" w:rsidP="00256D72">
      <w:pPr>
        <w:tabs>
          <w:tab w:val="right" w:pos="9000"/>
        </w:tabs>
        <w:jc w:val="both"/>
        <w:rPr>
          <w:b/>
        </w:rPr>
      </w:pPr>
    </w:p>
    <w:p w14:paraId="24A447B6" w14:textId="77777777" w:rsidR="00256D72" w:rsidRPr="00A765DA" w:rsidRDefault="00256D72" w:rsidP="00256D72">
      <w:pPr>
        <w:tabs>
          <w:tab w:val="right" w:pos="9000"/>
        </w:tabs>
        <w:jc w:val="both"/>
        <w:rPr>
          <w:b/>
        </w:rPr>
      </w:pPr>
    </w:p>
    <w:p w14:paraId="37E2E84B" w14:textId="58E2667E" w:rsidR="00256D72" w:rsidRDefault="00256D72" w:rsidP="00256D72">
      <w:pPr>
        <w:tabs>
          <w:tab w:val="right" w:pos="9000"/>
        </w:tabs>
        <w:jc w:val="both"/>
        <w:rPr>
          <w:b/>
        </w:rPr>
      </w:pPr>
    </w:p>
    <w:p w14:paraId="3D320FBC" w14:textId="77777777" w:rsidR="00316280" w:rsidRDefault="00316280" w:rsidP="00256D72">
      <w:pPr>
        <w:tabs>
          <w:tab w:val="right" w:pos="9000"/>
        </w:tabs>
        <w:jc w:val="both"/>
        <w:rPr>
          <w:b/>
        </w:rPr>
      </w:pPr>
    </w:p>
    <w:p w14:paraId="4323FB0A" w14:textId="77777777" w:rsidR="00316280" w:rsidRDefault="00316280" w:rsidP="00256D72">
      <w:pPr>
        <w:tabs>
          <w:tab w:val="right" w:pos="9000"/>
        </w:tabs>
        <w:jc w:val="both"/>
        <w:rPr>
          <w:b/>
        </w:rPr>
      </w:pPr>
    </w:p>
    <w:p w14:paraId="1F5F0182" w14:textId="77777777" w:rsidR="00316280" w:rsidRDefault="00316280" w:rsidP="00256D72">
      <w:pPr>
        <w:tabs>
          <w:tab w:val="right" w:pos="9000"/>
        </w:tabs>
        <w:jc w:val="both"/>
        <w:rPr>
          <w:b/>
        </w:rPr>
      </w:pPr>
    </w:p>
    <w:p w14:paraId="42AAB6EC" w14:textId="77777777" w:rsidR="00316280" w:rsidRPr="00A765DA" w:rsidRDefault="00316280" w:rsidP="00256D72">
      <w:pPr>
        <w:tabs>
          <w:tab w:val="right" w:pos="9000"/>
        </w:tabs>
        <w:jc w:val="both"/>
        <w:rPr>
          <w:b/>
        </w:rPr>
      </w:pPr>
    </w:p>
    <w:p w14:paraId="0082E680" w14:textId="77777777" w:rsidR="009D3641" w:rsidRPr="00A765DA" w:rsidRDefault="009D3641"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960"/>
        <w:gridCol w:w="1440"/>
        <w:gridCol w:w="1530"/>
        <w:gridCol w:w="1530"/>
        <w:gridCol w:w="5130"/>
      </w:tblGrid>
      <w:tr w:rsidR="00A765DA" w:rsidRPr="00A765DA" w14:paraId="2F5E8A4E" w14:textId="77777777" w:rsidTr="00AE0C19">
        <w:trPr>
          <w:trHeight w:val="242"/>
        </w:trPr>
        <w:tc>
          <w:tcPr>
            <w:tcW w:w="1440" w:type="dxa"/>
            <w:tcBorders>
              <w:bottom w:val="single" w:sz="4" w:space="0" w:color="auto"/>
            </w:tcBorders>
            <w:shd w:val="clear" w:color="auto" w:fill="EAF1DD" w:themeFill="accent3" w:themeFillTint="33"/>
          </w:tcPr>
          <w:p w14:paraId="16F64DDB" w14:textId="2F935345" w:rsidR="00256D72" w:rsidRPr="00A765DA" w:rsidRDefault="00256D72" w:rsidP="00AE0C19">
            <w:pPr>
              <w:jc w:val="center"/>
              <w:rPr>
                <w:b/>
                <w:snapToGrid w:val="0"/>
                <w:sz w:val="20"/>
                <w:szCs w:val="20"/>
              </w:rPr>
            </w:pPr>
            <w:r w:rsidRPr="00A765DA">
              <w:rPr>
                <w:b/>
              </w:rPr>
              <w:lastRenderedPageBreak/>
              <w:t>1.2.</w:t>
            </w:r>
            <w:r w:rsidR="00574072" w:rsidRPr="00A765DA">
              <w:rPr>
                <w:b/>
              </w:rPr>
              <w:t>5</w:t>
            </w:r>
            <w:r w:rsidRPr="00A765DA">
              <w:rPr>
                <w:b/>
              </w:rPr>
              <w:t>.</w:t>
            </w:r>
          </w:p>
        </w:tc>
        <w:tc>
          <w:tcPr>
            <w:tcW w:w="3960" w:type="dxa"/>
            <w:tcBorders>
              <w:bottom w:val="single" w:sz="4" w:space="0" w:color="auto"/>
            </w:tcBorders>
            <w:shd w:val="clear" w:color="auto" w:fill="EAF1DD" w:themeFill="accent3" w:themeFillTint="33"/>
          </w:tcPr>
          <w:p w14:paraId="02157E6A" w14:textId="77777777" w:rsidR="00256D72" w:rsidRPr="00A765DA" w:rsidRDefault="00256D72" w:rsidP="00AE0C19">
            <w:pPr>
              <w:tabs>
                <w:tab w:val="right" w:pos="9000"/>
              </w:tabs>
              <w:jc w:val="both"/>
              <w:rPr>
                <w:b/>
              </w:rPr>
            </w:pPr>
            <w:r w:rsidRPr="00A765DA">
              <w:rPr>
                <w:b/>
              </w:rPr>
              <w:t xml:space="preserve">BORBA PROTIV TERORIZMA </w:t>
            </w:r>
          </w:p>
        </w:tc>
        <w:tc>
          <w:tcPr>
            <w:tcW w:w="1440" w:type="dxa"/>
            <w:tcBorders>
              <w:bottom w:val="single" w:sz="4" w:space="0" w:color="auto"/>
            </w:tcBorders>
            <w:shd w:val="clear" w:color="auto" w:fill="EAF1DD" w:themeFill="accent3" w:themeFillTint="33"/>
          </w:tcPr>
          <w:p w14:paraId="0D9F504C"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33D83866"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08F861CC"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3BCC8030"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1C60BB3B" w14:textId="77777777" w:rsidTr="00E215FA">
        <w:trPr>
          <w:trHeight w:val="602"/>
        </w:trPr>
        <w:tc>
          <w:tcPr>
            <w:tcW w:w="1440" w:type="dxa"/>
            <w:shd w:val="pct12" w:color="auto" w:fill="auto"/>
          </w:tcPr>
          <w:p w14:paraId="58EC9625" w14:textId="6413B1D6" w:rsidR="00256D72" w:rsidRPr="00A765DA" w:rsidRDefault="00256D72" w:rsidP="00574072">
            <w:pPr>
              <w:tabs>
                <w:tab w:val="left" w:pos="904"/>
              </w:tabs>
              <w:jc w:val="center"/>
              <w:rPr>
                <w:b/>
                <w:snapToGrid w:val="0"/>
                <w:sz w:val="20"/>
                <w:szCs w:val="20"/>
              </w:rPr>
            </w:pPr>
            <w:r w:rsidRPr="00A765DA">
              <w:rPr>
                <w:b/>
                <w:snapToGrid w:val="0"/>
                <w:sz w:val="20"/>
                <w:szCs w:val="20"/>
              </w:rPr>
              <w:t>Cilj 1.2.</w:t>
            </w:r>
            <w:r w:rsidR="00574072" w:rsidRPr="00A765DA">
              <w:rPr>
                <w:b/>
                <w:snapToGrid w:val="0"/>
                <w:sz w:val="20"/>
                <w:szCs w:val="20"/>
              </w:rPr>
              <w:t>5</w:t>
            </w:r>
            <w:r w:rsidRPr="00A765DA">
              <w:rPr>
                <w:b/>
                <w:snapToGrid w:val="0"/>
                <w:sz w:val="20"/>
                <w:szCs w:val="20"/>
              </w:rPr>
              <w:t>.1.</w:t>
            </w:r>
          </w:p>
        </w:tc>
        <w:tc>
          <w:tcPr>
            <w:tcW w:w="3960" w:type="dxa"/>
            <w:shd w:val="pct12" w:color="auto" w:fill="auto"/>
          </w:tcPr>
          <w:p w14:paraId="0748F20C" w14:textId="77777777" w:rsidR="00256D72" w:rsidRPr="00A765DA" w:rsidRDefault="00256D72" w:rsidP="00AE0C19">
            <w:pPr>
              <w:jc w:val="both"/>
              <w:rPr>
                <w:b/>
                <w:snapToGrid w:val="0"/>
                <w:sz w:val="20"/>
                <w:szCs w:val="20"/>
              </w:rPr>
            </w:pPr>
            <w:r w:rsidRPr="00A765DA">
              <w:rPr>
                <w:b/>
                <w:sz w:val="20"/>
                <w:szCs w:val="20"/>
              </w:rPr>
              <w:t xml:space="preserve">Izgradnja sposobnosti za prevenciju i borbu protiv terorizma </w:t>
            </w:r>
          </w:p>
        </w:tc>
        <w:tc>
          <w:tcPr>
            <w:tcW w:w="1440" w:type="dxa"/>
            <w:shd w:val="pct12" w:color="auto" w:fill="auto"/>
          </w:tcPr>
          <w:p w14:paraId="147A595B" w14:textId="77777777" w:rsidR="00256D72" w:rsidRPr="00A765DA" w:rsidRDefault="00256D72" w:rsidP="00AE0C19">
            <w:pPr>
              <w:jc w:val="center"/>
              <w:rPr>
                <w:b/>
                <w:snapToGrid w:val="0"/>
                <w:sz w:val="20"/>
                <w:szCs w:val="20"/>
              </w:rPr>
            </w:pPr>
          </w:p>
        </w:tc>
        <w:tc>
          <w:tcPr>
            <w:tcW w:w="1530" w:type="dxa"/>
            <w:shd w:val="pct12" w:color="auto" w:fill="auto"/>
          </w:tcPr>
          <w:p w14:paraId="34C2A4DE" w14:textId="77777777" w:rsidR="00256D72" w:rsidRPr="00A765DA" w:rsidRDefault="00256D72" w:rsidP="00AE0C19">
            <w:pPr>
              <w:jc w:val="center"/>
              <w:rPr>
                <w:b/>
                <w:snapToGrid w:val="0"/>
                <w:sz w:val="20"/>
                <w:szCs w:val="20"/>
              </w:rPr>
            </w:pPr>
          </w:p>
        </w:tc>
        <w:tc>
          <w:tcPr>
            <w:tcW w:w="1530" w:type="dxa"/>
            <w:shd w:val="pct12" w:color="auto" w:fill="auto"/>
          </w:tcPr>
          <w:p w14:paraId="2A3BA3F4" w14:textId="77777777" w:rsidR="00256D72" w:rsidRPr="00A765DA" w:rsidRDefault="00256D72" w:rsidP="00AE0C19">
            <w:pPr>
              <w:jc w:val="center"/>
              <w:rPr>
                <w:b/>
                <w:snapToGrid w:val="0"/>
                <w:sz w:val="20"/>
                <w:szCs w:val="20"/>
              </w:rPr>
            </w:pPr>
          </w:p>
        </w:tc>
        <w:tc>
          <w:tcPr>
            <w:tcW w:w="5130" w:type="dxa"/>
            <w:shd w:val="pct12" w:color="auto" w:fill="auto"/>
          </w:tcPr>
          <w:p w14:paraId="4D0D902C" w14:textId="77777777" w:rsidR="00256D72" w:rsidRPr="00A765DA" w:rsidRDefault="00256D72" w:rsidP="00AE0C19">
            <w:pPr>
              <w:jc w:val="center"/>
              <w:rPr>
                <w:b/>
                <w:snapToGrid w:val="0"/>
                <w:sz w:val="20"/>
                <w:szCs w:val="20"/>
              </w:rPr>
            </w:pPr>
          </w:p>
        </w:tc>
      </w:tr>
      <w:tr w:rsidR="00A765DA" w:rsidRPr="00A765DA" w14:paraId="25B95D7A" w14:textId="77777777" w:rsidTr="00AE0C19">
        <w:trPr>
          <w:trHeight w:val="689"/>
        </w:trPr>
        <w:tc>
          <w:tcPr>
            <w:tcW w:w="1440" w:type="dxa"/>
          </w:tcPr>
          <w:p w14:paraId="7D27041D" w14:textId="3B7B928B" w:rsidR="00256D72" w:rsidRPr="00A765DA" w:rsidRDefault="00E215FA" w:rsidP="00AE0C19">
            <w:pPr>
              <w:jc w:val="center"/>
              <w:rPr>
                <w:snapToGrid w:val="0"/>
                <w:sz w:val="20"/>
                <w:szCs w:val="20"/>
              </w:rPr>
            </w:pPr>
            <w:r w:rsidRPr="00A765DA">
              <w:rPr>
                <w:snapToGrid w:val="0"/>
                <w:sz w:val="20"/>
                <w:szCs w:val="20"/>
              </w:rPr>
              <w:t>Aktivnost 1</w:t>
            </w:r>
          </w:p>
        </w:tc>
        <w:tc>
          <w:tcPr>
            <w:tcW w:w="3960" w:type="dxa"/>
          </w:tcPr>
          <w:p w14:paraId="5CD5CE3C" w14:textId="449CE014" w:rsidR="00256D72" w:rsidRPr="007641BF" w:rsidRDefault="003136B3" w:rsidP="008D5DAF">
            <w:pPr>
              <w:jc w:val="both"/>
              <w:rPr>
                <w:snapToGrid w:val="0"/>
                <w:sz w:val="20"/>
                <w:szCs w:val="20"/>
              </w:rPr>
            </w:pPr>
            <w:r w:rsidRPr="007641BF">
              <w:rPr>
                <w:sz w:val="20"/>
                <w:szCs w:val="20"/>
              </w:rPr>
              <w:t>Ojačati ulogu koordinacijskog tijela zaduženog za pra</w:t>
            </w:r>
            <w:r w:rsidR="008D5DAF" w:rsidRPr="007641BF">
              <w:rPr>
                <w:sz w:val="20"/>
                <w:szCs w:val="20"/>
              </w:rPr>
              <w:t>ć</w:t>
            </w:r>
            <w:r w:rsidRPr="007641BF">
              <w:rPr>
                <w:sz w:val="20"/>
                <w:szCs w:val="20"/>
              </w:rPr>
              <w:t>enje  implementacije Strategije za prevenciju i brobu protiv terorizma (2021.-2026.) i njom predviđenih akcijskih planova.</w:t>
            </w:r>
          </w:p>
        </w:tc>
        <w:tc>
          <w:tcPr>
            <w:tcW w:w="1440" w:type="dxa"/>
          </w:tcPr>
          <w:p w14:paraId="1155BDD3" w14:textId="77777777" w:rsidR="00256D72" w:rsidRPr="00A765DA" w:rsidRDefault="00256D72" w:rsidP="00AE0C19">
            <w:pPr>
              <w:jc w:val="center"/>
              <w:rPr>
                <w:sz w:val="20"/>
                <w:szCs w:val="20"/>
              </w:rPr>
            </w:pPr>
            <w:r w:rsidRPr="00A765DA">
              <w:rPr>
                <w:sz w:val="20"/>
                <w:szCs w:val="20"/>
              </w:rPr>
              <w:t>MS</w:t>
            </w:r>
          </w:p>
        </w:tc>
        <w:tc>
          <w:tcPr>
            <w:tcW w:w="1530" w:type="dxa"/>
          </w:tcPr>
          <w:p w14:paraId="215FFBF4" w14:textId="75C4F364" w:rsidR="00256D72" w:rsidRPr="00A765DA" w:rsidRDefault="00256D72" w:rsidP="00AE0C19">
            <w:pPr>
              <w:jc w:val="center"/>
              <w:rPr>
                <w:sz w:val="20"/>
                <w:szCs w:val="20"/>
              </w:rPr>
            </w:pPr>
          </w:p>
        </w:tc>
        <w:tc>
          <w:tcPr>
            <w:tcW w:w="1530" w:type="dxa"/>
          </w:tcPr>
          <w:p w14:paraId="7A51913C" w14:textId="2E999E40" w:rsidR="00256D72" w:rsidRPr="00A765DA" w:rsidRDefault="0094630F" w:rsidP="00AE0C19">
            <w:pPr>
              <w:jc w:val="center"/>
              <w:rPr>
                <w:bCs/>
                <w:snapToGrid w:val="0"/>
                <w:sz w:val="20"/>
                <w:szCs w:val="20"/>
              </w:rPr>
            </w:pPr>
            <w:r>
              <w:rPr>
                <w:bCs/>
                <w:snapToGrid w:val="0"/>
                <w:sz w:val="20"/>
                <w:szCs w:val="20"/>
              </w:rPr>
              <w:t>2024</w:t>
            </w:r>
          </w:p>
        </w:tc>
        <w:tc>
          <w:tcPr>
            <w:tcW w:w="5130" w:type="dxa"/>
          </w:tcPr>
          <w:p w14:paraId="263DA395" w14:textId="1B08FE22" w:rsidR="00256D72" w:rsidRPr="00A765DA" w:rsidRDefault="00256D72" w:rsidP="00AE0C19">
            <w:pPr>
              <w:jc w:val="both"/>
              <w:rPr>
                <w:bCs/>
                <w:snapToGrid w:val="0"/>
                <w:sz w:val="20"/>
                <w:szCs w:val="20"/>
              </w:rPr>
            </w:pPr>
          </w:p>
        </w:tc>
      </w:tr>
      <w:tr w:rsidR="00A765DA" w:rsidRPr="00A765DA" w14:paraId="10EC1D37" w14:textId="77777777" w:rsidTr="00AE0C19">
        <w:trPr>
          <w:trHeight w:val="689"/>
        </w:trPr>
        <w:tc>
          <w:tcPr>
            <w:tcW w:w="1440" w:type="dxa"/>
          </w:tcPr>
          <w:p w14:paraId="7070D015" w14:textId="461A0CD8" w:rsidR="008747ED" w:rsidRPr="00A765DA" w:rsidRDefault="00E215FA" w:rsidP="00AE0C19">
            <w:pPr>
              <w:jc w:val="center"/>
              <w:rPr>
                <w:snapToGrid w:val="0"/>
                <w:sz w:val="20"/>
                <w:szCs w:val="20"/>
              </w:rPr>
            </w:pPr>
            <w:r w:rsidRPr="00A765DA">
              <w:rPr>
                <w:snapToGrid w:val="0"/>
                <w:sz w:val="20"/>
                <w:szCs w:val="20"/>
              </w:rPr>
              <w:t>Aktivnost 2</w:t>
            </w:r>
          </w:p>
        </w:tc>
        <w:tc>
          <w:tcPr>
            <w:tcW w:w="3960" w:type="dxa"/>
          </w:tcPr>
          <w:p w14:paraId="32EBB036" w14:textId="51C32E76" w:rsidR="008747ED" w:rsidRPr="007641BF" w:rsidRDefault="008747ED" w:rsidP="00AE0C19">
            <w:pPr>
              <w:jc w:val="both"/>
              <w:rPr>
                <w:sz w:val="20"/>
                <w:szCs w:val="20"/>
              </w:rPr>
            </w:pPr>
            <w:r w:rsidRPr="007641BF">
              <w:rPr>
                <w:sz w:val="20"/>
                <w:szCs w:val="20"/>
              </w:rPr>
              <w:t>Sarađivati sa NVO i akademskom zajednicom</w:t>
            </w:r>
          </w:p>
        </w:tc>
        <w:tc>
          <w:tcPr>
            <w:tcW w:w="1440" w:type="dxa"/>
          </w:tcPr>
          <w:p w14:paraId="16D3E7C1" w14:textId="40B14CFD" w:rsidR="008747ED" w:rsidRPr="00A765DA" w:rsidRDefault="008747ED" w:rsidP="00AE0C19">
            <w:pPr>
              <w:jc w:val="center"/>
              <w:rPr>
                <w:sz w:val="20"/>
                <w:szCs w:val="20"/>
              </w:rPr>
            </w:pPr>
            <w:r w:rsidRPr="00A765DA">
              <w:rPr>
                <w:sz w:val="20"/>
                <w:szCs w:val="20"/>
              </w:rPr>
              <w:t>MS</w:t>
            </w:r>
          </w:p>
        </w:tc>
        <w:tc>
          <w:tcPr>
            <w:tcW w:w="1530" w:type="dxa"/>
          </w:tcPr>
          <w:p w14:paraId="5A6E8C50" w14:textId="77777777" w:rsidR="008747ED" w:rsidRPr="00A765DA" w:rsidRDefault="008747ED" w:rsidP="00AE0C19">
            <w:pPr>
              <w:jc w:val="center"/>
              <w:rPr>
                <w:sz w:val="20"/>
                <w:szCs w:val="20"/>
              </w:rPr>
            </w:pPr>
          </w:p>
        </w:tc>
        <w:tc>
          <w:tcPr>
            <w:tcW w:w="1530" w:type="dxa"/>
          </w:tcPr>
          <w:p w14:paraId="5E09B18D" w14:textId="0B7055BC" w:rsidR="008747ED" w:rsidRPr="00A765DA" w:rsidRDefault="0094630F" w:rsidP="00AE0C19">
            <w:pPr>
              <w:jc w:val="center"/>
              <w:rPr>
                <w:bCs/>
                <w:snapToGrid w:val="0"/>
                <w:sz w:val="20"/>
                <w:szCs w:val="20"/>
              </w:rPr>
            </w:pPr>
            <w:r>
              <w:rPr>
                <w:bCs/>
                <w:snapToGrid w:val="0"/>
                <w:sz w:val="20"/>
                <w:szCs w:val="20"/>
              </w:rPr>
              <w:t>2024</w:t>
            </w:r>
          </w:p>
        </w:tc>
        <w:tc>
          <w:tcPr>
            <w:tcW w:w="5130" w:type="dxa"/>
          </w:tcPr>
          <w:p w14:paraId="34ED5BEB" w14:textId="77777777" w:rsidR="008747ED" w:rsidRPr="00A765DA" w:rsidRDefault="008747ED" w:rsidP="00AE0C19">
            <w:pPr>
              <w:jc w:val="both"/>
              <w:rPr>
                <w:bCs/>
                <w:snapToGrid w:val="0"/>
                <w:sz w:val="20"/>
                <w:szCs w:val="20"/>
              </w:rPr>
            </w:pPr>
          </w:p>
        </w:tc>
      </w:tr>
      <w:tr w:rsidR="00A765DA" w:rsidRPr="00A765DA" w14:paraId="47E8B0FF" w14:textId="77777777" w:rsidTr="00AE0C19">
        <w:trPr>
          <w:trHeight w:val="689"/>
        </w:trPr>
        <w:tc>
          <w:tcPr>
            <w:tcW w:w="1440" w:type="dxa"/>
          </w:tcPr>
          <w:p w14:paraId="0FCCCDD6" w14:textId="4D42F71A" w:rsidR="008747ED" w:rsidRPr="00A765DA" w:rsidRDefault="00E215FA" w:rsidP="00AE0C19">
            <w:pPr>
              <w:jc w:val="center"/>
              <w:rPr>
                <w:snapToGrid w:val="0"/>
                <w:sz w:val="20"/>
                <w:szCs w:val="20"/>
              </w:rPr>
            </w:pPr>
            <w:r w:rsidRPr="00A765DA">
              <w:rPr>
                <w:snapToGrid w:val="0"/>
                <w:sz w:val="20"/>
                <w:szCs w:val="20"/>
              </w:rPr>
              <w:t>Aktivnost 3</w:t>
            </w:r>
          </w:p>
        </w:tc>
        <w:tc>
          <w:tcPr>
            <w:tcW w:w="3960" w:type="dxa"/>
          </w:tcPr>
          <w:p w14:paraId="3F0153B9" w14:textId="70E40548" w:rsidR="008747ED" w:rsidRPr="007641BF" w:rsidRDefault="003136B3" w:rsidP="001735F9">
            <w:pPr>
              <w:jc w:val="both"/>
              <w:rPr>
                <w:sz w:val="20"/>
                <w:szCs w:val="20"/>
              </w:rPr>
            </w:pPr>
            <w:r w:rsidRPr="007641BF">
              <w:rPr>
                <w:sz w:val="20"/>
                <w:szCs w:val="20"/>
              </w:rPr>
              <w:t>Analiza stanja i borba protiv zloupo</w:t>
            </w:r>
            <w:r w:rsidR="001735F9" w:rsidRPr="007641BF">
              <w:rPr>
                <w:sz w:val="20"/>
                <w:szCs w:val="20"/>
              </w:rPr>
              <w:t>t</w:t>
            </w:r>
            <w:r w:rsidRPr="007641BF">
              <w:rPr>
                <w:sz w:val="20"/>
                <w:szCs w:val="20"/>
              </w:rPr>
              <w:t>r</w:t>
            </w:r>
            <w:r w:rsidR="001735F9" w:rsidRPr="007641BF">
              <w:rPr>
                <w:sz w:val="20"/>
                <w:szCs w:val="20"/>
              </w:rPr>
              <w:t>e</w:t>
            </w:r>
            <w:r w:rsidRPr="007641BF">
              <w:rPr>
                <w:sz w:val="20"/>
                <w:szCs w:val="20"/>
              </w:rPr>
              <w:t>be inerneta u terorističke svrhe</w:t>
            </w:r>
            <w:r w:rsidR="008747ED" w:rsidRPr="007641BF">
              <w:rPr>
                <w:sz w:val="20"/>
                <w:szCs w:val="20"/>
              </w:rPr>
              <w:t>.</w:t>
            </w:r>
          </w:p>
        </w:tc>
        <w:tc>
          <w:tcPr>
            <w:tcW w:w="1440" w:type="dxa"/>
          </w:tcPr>
          <w:p w14:paraId="30F5B6E6" w14:textId="3681F20C" w:rsidR="008747ED" w:rsidRPr="00A765DA" w:rsidRDefault="008747ED" w:rsidP="00AE0C19">
            <w:pPr>
              <w:jc w:val="center"/>
              <w:rPr>
                <w:sz w:val="20"/>
                <w:szCs w:val="20"/>
              </w:rPr>
            </w:pPr>
            <w:r w:rsidRPr="00A765DA">
              <w:rPr>
                <w:sz w:val="20"/>
                <w:szCs w:val="20"/>
              </w:rPr>
              <w:t>MS</w:t>
            </w:r>
          </w:p>
        </w:tc>
        <w:tc>
          <w:tcPr>
            <w:tcW w:w="1530" w:type="dxa"/>
          </w:tcPr>
          <w:p w14:paraId="5D767576" w14:textId="17FE9F58" w:rsidR="008747ED" w:rsidRPr="00A765DA" w:rsidRDefault="008747ED" w:rsidP="00AE0C19">
            <w:pPr>
              <w:jc w:val="center"/>
              <w:rPr>
                <w:sz w:val="20"/>
                <w:szCs w:val="20"/>
              </w:rPr>
            </w:pPr>
            <w:r w:rsidRPr="00A765DA">
              <w:rPr>
                <w:sz w:val="20"/>
                <w:szCs w:val="20"/>
              </w:rPr>
              <w:t>Policijske agencije na svim razinama vlasti i nadležne institucije u oblasti prevencije i borbe protiv terorizma</w:t>
            </w:r>
          </w:p>
        </w:tc>
        <w:tc>
          <w:tcPr>
            <w:tcW w:w="1530" w:type="dxa"/>
          </w:tcPr>
          <w:p w14:paraId="24851CE4" w14:textId="1FDF234E" w:rsidR="008747ED" w:rsidRPr="00A765DA" w:rsidRDefault="0094630F" w:rsidP="00AE0C19">
            <w:pPr>
              <w:jc w:val="center"/>
              <w:rPr>
                <w:bCs/>
                <w:snapToGrid w:val="0"/>
                <w:sz w:val="20"/>
                <w:szCs w:val="20"/>
              </w:rPr>
            </w:pPr>
            <w:r>
              <w:rPr>
                <w:bCs/>
                <w:snapToGrid w:val="0"/>
                <w:sz w:val="20"/>
                <w:szCs w:val="20"/>
              </w:rPr>
              <w:t>2024</w:t>
            </w:r>
          </w:p>
        </w:tc>
        <w:tc>
          <w:tcPr>
            <w:tcW w:w="5130" w:type="dxa"/>
          </w:tcPr>
          <w:p w14:paraId="21B21552" w14:textId="77777777" w:rsidR="008747ED" w:rsidRPr="00A765DA" w:rsidRDefault="008747ED" w:rsidP="00AE0C19">
            <w:pPr>
              <w:jc w:val="both"/>
              <w:rPr>
                <w:bCs/>
                <w:snapToGrid w:val="0"/>
                <w:sz w:val="20"/>
                <w:szCs w:val="20"/>
              </w:rPr>
            </w:pPr>
          </w:p>
        </w:tc>
      </w:tr>
      <w:tr w:rsidR="00A765DA" w:rsidRPr="00A765DA" w14:paraId="76C461CB" w14:textId="77777777" w:rsidTr="00AE0C19">
        <w:trPr>
          <w:trHeight w:val="689"/>
        </w:trPr>
        <w:tc>
          <w:tcPr>
            <w:tcW w:w="1440" w:type="dxa"/>
          </w:tcPr>
          <w:p w14:paraId="525E12DA" w14:textId="6F66E89B" w:rsidR="00E4085F" w:rsidRPr="00A765DA" w:rsidRDefault="00E215FA" w:rsidP="00AE0C19">
            <w:pPr>
              <w:jc w:val="center"/>
              <w:rPr>
                <w:snapToGrid w:val="0"/>
                <w:sz w:val="20"/>
                <w:szCs w:val="20"/>
              </w:rPr>
            </w:pPr>
            <w:r w:rsidRPr="00A765DA">
              <w:rPr>
                <w:snapToGrid w:val="0"/>
                <w:sz w:val="20"/>
                <w:szCs w:val="20"/>
              </w:rPr>
              <w:t>Aktivnost 4</w:t>
            </w:r>
          </w:p>
        </w:tc>
        <w:tc>
          <w:tcPr>
            <w:tcW w:w="3960" w:type="dxa"/>
          </w:tcPr>
          <w:p w14:paraId="7E06249C" w14:textId="5335B1E2" w:rsidR="00E4085F" w:rsidRPr="007641BF" w:rsidRDefault="003136B3" w:rsidP="00AE0C19">
            <w:pPr>
              <w:jc w:val="both"/>
              <w:rPr>
                <w:sz w:val="20"/>
                <w:szCs w:val="20"/>
              </w:rPr>
            </w:pPr>
            <w:r w:rsidRPr="007641BF">
              <w:rPr>
                <w:sz w:val="20"/>
                <w:szCs w:val="20"/>
              </w:rPr>
              <w:t>Implementacija mjera iz dokumenta Plan repatrijacije i Program reintegracije, rehabilitacije i resocijalizacije državljana Bosne i Hercegovine povratnika iz zona sukoba Sirije i Iraka.</w:t>
            </w:r>
            <w:r w:rsidR="00E4085F" w:rsidRPr="007641BF">
              <w:rPr>
                <w:sz w:val="20"/>
                <w:szCs w:val="20"/>
              </w:rPr>
              <w:t>.</w:t>
            </w:r>
          </w:p>
        </w:tc>
        <w:tc>
          <w:tcPr>
            <w:tcW w:w="1440" w:type="dxa"/>
          </w:tcPr>
          <w:p w14:paraId="4CB778B2" w14:textId="73F47509" w:rsidR="00E4085F" w:rsidRPr="00A765DA" w:rsidRDefault="00E4085F" w:rsidP="00AE0C19">
            <w:pPr>
              <w:jc w:val="center"/>
              <w:rPr>
                <w:snapToGrid w:val="0"/>
                <w:sz w:val="20"/>
                <w:szCs w:val="20"/>
              </w:rPr>
            </w:pPr>
            <w:r w:rsidRPr="00A765DA">
              <w:rPr>
                <w:snapToGrid w:val="0"/>
                <w:sz w:val="20"/>
                <w:szCs w:val="20"/>
              </w:rPr>
              <w:t>MS</w:t>
            </w:r>
          </w:p>
        </w:tc>
        <w:tc>
          <w:tcPr>
            <w:tcW w:w="1530" w:type="dxa"/>
          </w:tcPr>
          <w:p w14:paraId="359E209A" w14:textId="7253D019" w:rsidR="00E4085F" w:rsidRPr="00A765DA" w:rsidRDefault="00E4085F" w:rsidP="00AE0C19">
            <w:pPr>
              <w:jc w:val="center"/>
              <w:rPr>
                <w:snapToGrid w:val="0"/>
                <w:sz w:val="20"/>
                <w:szCs w:val="20"/>
              </w:rPr>
            </w:pPr>
            <w:r w:rsidRPr="00A765DA">
              <w:rPr>
                <w:sz w:val="20"/>
                <w:szCs w:val="20"/>
              </w:rPr>
              <w:t>Policijske agencije na svim razinama vlasti i mjerodavne institucije predviđene u Dokumentu</w:t>
            </w:r>
          </w:p>
        </w:tc>
        <w:tc>
          <w:tcPr>
            <w:tcW w:w="1530" w:type="dxa"/>
          </w:tcPr>
          <w:p w14:paraId="0E5588EB" w14:textId="1B5E5495" w:rsidR="00E4085F" w:rsidRPr="00A765DA" w:rsidRDefault="00E4085F"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Pr>
          <w:p w14:paraId="0272521A" w14:textId="77777777" w:rsidR="00E4085F" w:rsidRPr="00A765DA" w:rsidRDefault="00E4085F" w:rsidP="00AE0C19">
            <w:pPr>
              <w:jc w:val="center"/>
              <w:rPr>
                <w:snapToGrid w:val="0"/>
                <w:sz w:val="20"/>
                <w:szCs w:val="20"/>
              </w:rPr>
            </w:pPr>
          </w:p>
        </w:tc>
      </w:tr>
      <w:tr w:rsidR="00A765DA" w:rsidRPr="00A765DA" w14:paraId="5656A337" w14:textId="77777777" w:rsidTr="00A6065E">
        <w:trPr>
          <w:trHeight w:val="689"/>
        </w:trPr>
        <w:tc>
          <w:tcPr>
            <w:tcW w:w="1440" w:type="dxa"/>
            <w:shd w:val="clear" w:color="auto" w:fill="FDE9D9" w:themeFill="accent6" w:themeFillTint="33"/>
          </w:tcPr>
          <w:p w14:paraId="69C0CFF9" w14:textId="0A64E22A" w:rsidR="00445796" w:rsidRPr="00F2621C" w:rsidRDefault="00E215FA" w:rsidP="00AE0C19">
            <w:pPr>
              <w:jc w:val="center"/>
              <w:rPr>
                <w:strike/>
                <w:snapToGrid w:val="0"/>
                <w:sz w:val="20"/>
                <w:szCs w:val="20"/>
              </w:rPr>
            </w:pPr>
            <w:r w:rsidRPr="00F2621C">
              <w:rPr>
                <w:strike/>
                <w:snapToGrid w:val="0"/>
                <w:sz w:val="20"/>
                <w:szCs w:val="20"/>
              </w:rPr>
              <w:t>Aktivnost 5</w:t>
            </w:r>
          </w:p>
        </w:tc>
        <w:tc>
          <w:tcPr>
            <w:tcW w:w="3960" w:type="dxa"/>
            <w:shd w:val="clear" w:color="auto" w:fill="FDE9D9" w:themeFill="accent6" w:themeFillTint="33"/>
          </w:tcPr>
          <w:p w14:paraId="79B5F478" w14:textId="056001CA" w:rsidR="003136B3" w:rsidRPr="00F2621C" w:rsidRDefault="003136B3" w:rsidP="003136B3">
            <w:pPr>
              <w:jc w:val="both"/>
              <w:rPr>
                <w:bCs/>
                <w:strike/>
                <w:sz w:val="20"/>
                <w:szCs w:val="20"/>
              </w:rPr>
            </w:pPr>
            <w:r w:rsidRPr="00F2621C">
              <w:rPr>
                <w:bCs/>
                <w:strike/>
                <w:sz w:val="20"/>
                <w:szCs w:val="20"/>
              </w:rPr>
              <w:t xml:space="preserve">Smanjiti ranjivost na terorističke napade izradom procjene realnog rizika i ugroženosti  na </w:t>
            </w:r>
            <w:r w:rsidR="003269FD" w:rsidRPr="00F2621C">
              <w:rPr>
                <w:bCs/>
                <w:strike/>
                <w:sz w:val="20"/>
                <w:szCs w:val="20"/>
              </w:rPr>
              <w:t>n</w:t>
            </w:r>
            <w:r w:rsidRPr="00F2621C">
              <w:rPr>
                <w:bCs/>
                <w:strike/>
                <w:sz w:val="20"/>
                <w:szCs w:val="20"/>
              </w:rPr>
              <w:t>i</w:t>
            </w:r>
            <w:r w:rsidR="003269FD" w:rsidRPr="00F2621C">
              <w:rPr>
                <w:bCs/>
                <w:strike/>
                <w:sz w:val="20"/>
                <w:szCs w:val="20"/>
              </w:rPr>
              <w:t>vou</w:t>
            </w:r>
            <w:r w:rsidRPr="00F2621C">
              <w:rPr>
                <w:bCs/>
                <w:strike/>
                <w:sz w:val="20"/>
                <w:szCs w:val="20"/>
              </w:rPr>
              <w:t xml:space="preserve"> Bosne i Hercegovine u slučaju terorističkog napada u</w:t>
            </w:r>
            <w:r w:rsidR="003269FD" w:rsidRPr="00F2621C">
              <w:rPr>
                <w:bCs/>
                <w:strike/>
                <w:sz w:val="20"/>
                <w:szCs w:val="20"/>
              </w:rPr>
              <w:t xml:space="preserve"> s</w:t>
            </w:r>
            <w:r w:rsidRPr="00F2621C">
              <w:rPr>
                <w:bCs/>
                <w:strike/>
                <w:sz w:val="20"/>
                <w:szCs w:val="20"/>
              </w:rPr>
              <w:t>klad</w:t>
            </w:r>
            <w:r w:rsidR="003269FD" w:rsidRPr="00F2621C">
              <w:rPr>
                <w:bCs/>
                <w:strike/>
                <w:sz w:val="20"/>
                <w:szCs w:val="20"/>
              </w:rPr>
              <w:t>u sa</w:t>
            </w:r>
            <w:r w:rsidRPr="00F2621C">
              <w:rPr>
                <w:bCs/>
                <w:strike/>
                <w:sz w:val="20"/>
                <w:szCs w:val="20"/>
              </w:rPr>
              <w:t xml:space="preserve"> međunarodnim standardima, te poboljšati zaštitu javnih prostora i mekih ciljeva. Osigurati redov</w:t>
            </w:r>
            <w:r w:rsidR="003269FD" w:rsidRPr="00F2621C">
              <w:rPr>
                <w:bCs/>
                <w:strike/>
                <w:sz w:val="20"/>
                <w:szCs w:val="20"/>
              </w:rPr>
              <w:t>n</w:t>
            </w:r>
            <w:r w:rsidRPr="00F2621C">
              <w:rPr>
                <w:bCs/>
                <w:strike/>
                <w:sz w:val="20"/>
                <w:szCs w:val="20"/>
              </w:rPr>
              <w:t>o evaluiranje i ažuriranje kako bi procjena ostala učinkovita i relevantna.</w:t>
            </w:r>
          </w:p>
          <w:p w14:paraId="24F77A25" w14:textId="38E94888" w:rsidR="00445796" w:rsidRPr="00F2621C" w:rsidRDefault="00445796" w:rsidP="00AE0C19">
            <w:pPr>
              <w:jc w:val="both"/>
              <w:rPr>
                <w:strike/>
                <w:sz w:val="20"/>
                <w:szCs w:val="20"/>
              </w:rPr>
            </w:pPr>
          </w:p>
        </w:tc>
        <w:tc>
          <w:tcPr>
            <w:tcW w:w="1440" w:type="dxa"/>
            <w:shd w:val="clear" w:color="auto" w:fill="FDE9D9" w:themeFill="accent6" w:themeFillTint="33"/>
          </w:tcPr>
          <w:p w14:paraId="4515AC7E" w14:textId="472A0DEA" w:rsidR="00445796" w:rsidRPr="00F2621C" w:rsidRDefault="00445796" w:rsidP="00AE0C19">
            <w:pPr>
              <w:jc w:val="center"/>
              <w:rPr>
                <w:strike/>
                <w:snapToGrid w:val="0"/>
                <w:sz w:val="20"/>
                <w:szCs w:val="20"/>
              </w:rPr>
            </w:pPr>
            <w:r w:rsidRPr="00F2621C">
              <w:rPr>
                <w:strike/>
                <w:snapToGrid w:val="0"/>
                <w:sz w:val="20"/>
                <w:szCs w:val="20"/>
              </w:rPr>
              <w:t>MS</w:t>
            </w:r>
          </w:p>
        </w:tc>
        <w:tc>
          <w:tcPr>
            <w:tcW w:w="1530" w:type="dxa"/>
            <w:shd w:val="clear" w:color="auto" w:fill="FDE9D9" w:themeFill="accent6" w:themeFillTint="33"/>
          </w:tcPr>
          <w:p w14:paraId="6B872973" w14:textId="553409D6" w:rsidR="00445796" w:rsidRPr="00F2621C" w:rsidRDefault="00FD326E" w:rsidP="00AE0C19">
            <w:pPr>
              <w:jc w:val="center"/>
              <w:rPr>
                <w:strike/>
                <w:snapToGrid w:val="0"/>
                <w:sz w:val="20"/>
                <w:szCs w:val="20"/>
              </w:rPr>
            </w:pPr>
            <w:r w:rsidRPr="00F2621C">
              <w:rPr>
                <w:strike/>
                <w:snapToGrid w:val="0"/>
                <w:sz w:val="20"/>
                <w:szCs w:val="20"/>
              </w:rPr>
              <w:t>Nadležne institucije</w:t>
            </w:r>
          </w:p>
        </w:tc>
        <w:tc>
          <w:tcPr>
            <w:tcW w:w="1530" w:type="dxa"/>
            <w:shd w:val="clear" w:color="auto" w:fill="FDE9D9" w:themeFill="accent6" w:themeFillTint="33"/>
          </w:tcPr>
          <w:p w14:paraId="3B4E0C26" w14:textId="30D0BBB6" w:rsidR="00445796" w:rsidRPr="00F2621C" w:rsidRDefault="0094630F" w:rsidP="00FD326E">
            <w:pPr>
              <w:jc w:val="center"/>
              <w:rPr>
                <w:bCs/>
                <w:strike/>
                <w:snapToGrid w:val="0"/>
                <w:sz w:val="20"/>
                <w:szCs w:val="20"/>
              </w:rPr>
            </w:pPr>
            <w:r w:rsidRPr="00F2621C">
              <w:rPr>
                <w:bCs/>
                <w:strike/>
                <w:snapToGrid w:val="0"/>
                <w:sz w:val="20"/>
                <w:szCs w:val="20"/>
              </w:rPr>
              <w:t>2024</w:t>
            </w:r>
          </w:p>
        </w:tc>
        <w:tc>
          <w:tcPr>
            <w:tcW w:w="5130" w:type="dxa"/>
            <w:shd w:val="clear" w:color="auto" w:fill="FDE9D9" w:themeFill="accent6" w:themeFillTint="33"/>
          </w:tcPr>
          <w:p w14:paraId="4136D36C" w14:textId="77777777" w:rsidR="00A6065E" w:rsidRPr="00F2621C" w:rsidRDefault="00A6065E" w:rsidP="00A6065E">
            <w:pPr>
              <w:rPr>
                <w:rFonts w:ascii="Calibri" w:hAnsi="Calibri" w:cs="Calibri"/>
                <w:bCs/>
                <w:i/>
                <w:strike/>
                <w:snapToGrid w:val="0"/>
                <w:sz w:val="20"/>
                <w:szCs w:val="20"/>
                <w:lang w:val="en-US"/>
              </w:rPr>
            </w:pPr>
            <w:proofErr w:type="spellStart"/>
            <w:r w:rsidRPr="00F2621C">
              <w:rPr>
                <w:rFonts w:ascii="Calibri" w:hAnsi="Calibri" w:cs="Calibri"/>
                <w:bCs/>
                <w:i/>
                <w:strike/>
                <w:snapToGrid w:val="0"/>
                <w:sz w:val="20"/>
                <w:szCs w:val="20"/>
                <w:lang w:val="en-US"/>
              </w:rPr>
              <w:t>Organizacija</w:t>
            </w:r>
            <w:proofErr w:type="spellEnd"/>
            <w:r w:rsidRPr="00F2621C">
              <w:rPr>
                <w:rFonts w:ascii="Calibri" w:hAnsi="Calibri" w:cs="Calibri"/>
                <w:bCs/>
                <w:i/>
                <w:strike/>
                <w:snapToGrid w:val="0"/>
                <w:sz w:val="20"/>
                <w:szCs w:val="20"/>
                <w:lang w:val="en-US"/>
              </w:rPr>
              <w:t xml:space="preserve"> </w:t>
            </w:r>
            <w:proofErr w:type="spellStart"/>
            <w:r w:rsidRPr="00F2621C">
              <w:rPr>
                <w:rFonts w:ascii="Calibri" w:hAnsi="Calibri" w:cs="Calibri"/>
                <w:bCs/>
                <w:i/>
                <w:strike/>
                <w:snapToGrid w:val="0"/>
                <w:sz w:val="20"/>
                <w:szCs w:val="20"/>
                <w:lang w:val="en-US"/>
              </w:rPr>
              <w:t>specijalističke</w:t>
            </w:r>
            <w:proofErr w:type="spellEnd"/>
            <w:r w:rsidRPr="00F2621C">
              <w:rPr>
                <w:rFonts w:ascii="Calibri" w:hAnsi="Calibri" w:cs="Calibri"/>
                <w:bCs/>
                <w:i/>
                <w:strike/>
                <w:snapToGrid w:val="0"/>
                <w:sz w:val="20"/>
                <w:szCs w:val="20"/>
                <w:lang w:val="en-US"/>
              </w:rPr>
              <w:t xml:space="preserve"> </w:t>
            </w:r>
            <w:proofErr w:type="spellStart"/>
            <w:r w:rsidRPr="00F2621C">
              <w:rPr>
                <w:rFonts w:ascii="Calibri" w:hAnsi="Calibri" w:cs="Calibri"/>
                <w:bCs/>
                <w:i/>
                <w:strike/>
                <w:snapToGrid w:val="0"/>
                <w:sz w:val="20"/>
                <w:szCs w:val="20"/>
                <w:lang w:val="en-US"/>
              </w:rPr>
              <w:t>obuke</w:t>
            </w:r>
            <w:proofErr w:type="spellEnd"/>
            <w:r w:rsidRPr="00F2621C">
              <w:rPr>
                <w:rFonts w:ascii="Calibri" w:hAnsi="Calibri" w:cs="Calibri"/>
                <w:bCs/>
                <w:i/>
                <w:strike/>
                <w:snapToGrid w:val="0"/>
                <w:sz w:val="20"/>
                <w:szCs w:val="20"/>
                <w:lang w:val="en-US"/>
              </w:rPr>
              <w:t xml:space="preserve"> </w:t>
            </w:r>
            <w:r w:rsidRPr="00F2621C">
              <w:rPr>
                <w:rFonts w:ascii="Calibri" w:hAnsi="Calibri" w:cs="Calibri"/>
                <w:bCs/>
                <w:i/>
                <w:strike/>
                <w:snapToGrid w:val="0"/>
                <w:sz w:val="20"/>
                <w:szCs w:val="20"/>
                <w:lang w:val="hr-HR"/>
              </w:rPr>
              <w:t>Nadzor nad kriminalističko – obavještajnim radom i analiza rizika (srednja razina rukovođenja).</w:t>
            </w:r>
          </w:p>
          <w:p w14:paraId="3C34F2E2" w14:textId="77777777" w:rsidR="00445796" w:rsidRPr="00F2621C" w:rsidRDefault="00445796" w:rsidP="00AE0C19">
            <w:pPr>
              <w:jc w:val="center"/>
              <w:rPr>
                <w:strike/>
                <w:snapToGrid w:val="0"/>
                <w:sz w:val="20"/>
                <w:szCs w:val="20"/>
              </w:rPr>
            </w:pPr>
          </w:p>
        </w:tc>
      </w:tr>
      <w:tr w:rsidR="00A6065E" w:rsidRPr="00A765DA" w14:paraId="7874DB54" w14:textId="77777777" w:rsidTr="00A6065E">
        <w:trPr>
          <w:trHeight w:val="689"/>
        </w:trPr>
        <w:tc>
          <w:tcPr>
            <w:tcW w:w="1440" w:type="dxa"/>
            <w:shd w:val="clear" w:color="auto" w:fill="FDE9D9" w:themeFill="accent6" w:themeFillTint="33"/>
          </w:tcPr>
          <w:p w14:paraId="5343DCB3" w14:textId="22B5AA7F" w:rsidR="00A6065E" w:rsidRPr="00973DE0" w:rsidRDefault="00A6065E" w:rsidP="00A6065E">
            <w:pPr>
              <w:jc w:val="center"/>
              <w:rPr>
                <w:snapToGrid w:val="0"/>
                <w:color w:val="FF0000"/>
                <w:sz w:val="20"/>
                <w:szCs w:val="20"/>
              </w:rPr>
            </w:pPr>
            <w:r w:rsidRPr="00973DE0">
              <w:rPr>
                <w:snapToGrid w:val="0"/>
                <w:color w:val="FF0000"/>
                <w:sz w:val="20"/>
                <w:szCs w:val="20"/>
              </w:rPr>
              <w:lastRenderedPageBreak/>
              <w:t>Aktivnost 6</w:t>
            </w:r>
          </w:p>
        </w:tc>
        <w:tc>
          <w:tcPr>
            <w:tcW w:w="3960" w:type="dxa"/>
            <w:shd w:val="clear" w:color="auto" w:fill="FDE9D9" w:themeFill="accent6" w:themeFillTint="33"/>
          </w:tcPr>
          <w:p w14:paraId="0B5C922A" w14:textId="49030323" w:rsidR="00A6065E" w:rsidRPr="00973DE0" w:rsidRDefault="00A6065E" w:rsidP="00A6065E">
            <w:pPr>
              <w:jc w:val="both"/>
              <w:rPr>
                <w:color w:val="FF0000"/>
                <w:sz w:val="20"/>
                <w:szCs w:val="20"/>
                <w:lang w:val="en-GB"/>
              </w:rPr>
            </w:pPr>
            <w:r w:rsidRPr="00973DE0">
              <w:rPr>
                <w:bCs/>
                <w:iCs/>
                <w:color w:val="FF0000"/>
                <w:sz w:val="20"/>
                <w:szCs w:val="20"/>
              </w:rPr>
              <w:t xml:space="preserve">U skladu sa procjenom realnog rizika unaprijediti postojeće </w:t>
            </w:r>
            <w:r w:rsidRPr="00973DE0">
              <w:rPr>
                <w:bCs/>
                <w:color w:val="FF0000"/>
                <w:sz w:val="20"/>
                <w:szCs w:val="20"/>
              </w:rPr>
              <w:t xml:space="preserve">planove intervencija/procedura prvog odgovora/standardne operativne procedure u slučaju </w:t>
            </w:r>
            <w:r w:rsidRPr="00973DE0">
              <w:rPr>
                <w:bCs/>
                <w:iCs/>
                <w:color w:val="FF0000"/>
                <w:sz w:val="20"/>
                <w:szCs w:val="20"/>
              </w:rPr>
              <w:t>terorističkih napada vodeći se pritom međunarodnim standardima. Održavati redovne obuke, vježbe i treninge</w:t>
            </w:r>
            <w:r w:rsidRPr="00973DE0">
              <w:rPr>
                <w:color w:val="FF0000"/>
                <w:sz w:val="20"/>
                <w:szCs w:val="20"/>
                <w:lang w:val="en-GB"/>
              </w:rPr>
              <w:t xml:space="preserve"> </w:t>
            </w:r>
            <w:proofErr w:type="spellStart"/>
            <w:r w:rsidRPr="00973DE0">
              <w:rPr>
                <w:color w:val="FF0000"/>
                <w:sz w:val="20"/>
                <w:szCs w:val="20"/>
                <w:lang w:val="en-GB"/>
              </w:rPr>
              <w:t>za</w:t>
            </w:r>
            <w:proofErr w:type="spellEnd"/>
            <w:r w:rsidRPr="00973DE0">
              <w:rPr>
                <w:color w:val="FF0000"/>
                <w:sz w:val="20"/>
                <w:szCs w:val="20"/>
                <w:lang w:val="en-GB"/>
              </w:rPr>
              <w:t xml:space="preserve"> </w:t>
            </w:r>
            <w:proofErr w:type="spellStart"/>
            <w:r w:rsidRPr="00973DE0">
              <w:rPr>
                <w:color w:val="FF0000"/>
                <w:sz w:val="20"/>
                <w:szCs w:val="20"/>
                <w:lang w:val="en-GB"/>
              </w:rPr>
              <w:t>učesnike</w:t>
            </w:r>
            <w:proofErr w:type="spellEnd"/>
            <w:r w:rsidRPr="00973DE0">
              <w:rPr>
                <w:color w:val="FF0000"/>
                <w:sz w:val="20"/>
                <w:szCs w:val="20"/>
                <w:lang w:val="en-GB"/>
              </w:rPr>
              <w:t xml:space="preserve"> </w:t>
            </w:r>
            <w:proofErr w:type="spellStart"/>
            <w:r w:rsidRPr="00973DE0">
              <w:rPr>
                <w:color w:val="FF0000"/>
                <w:sz w:val="20"/>
                <w:szCs w:val="20"/>
                <w:lang w:val="en-GB"/>
              </w:rPr>
              <w:t>javnog</w:t>
            </w:r>
            <w:proofErr w:type="spellEnd"/>
            <w:r w:rsidRPr="00973DE0">
              <w:rPr>
                <w:color w:val="FF0000"/>
                <w:sz w:val="20"/>
                <w:szCs w:val="20"/>
                <w:lang w:val="en-GB"/>
              </w:rPr>
              <w:t xml:space="preserve"> </w:t>
            </w:r>
            <w:proofErr w:type="spellStart"/>
            <w:r w:rsidRPr="00973DE0">
              <w:rPr>
                <w:color w:val="FF0000"/>
                <w:sz w:val="20"/>
                <w:szCs w:val="20"/>
                <w:lang w:val="en-GB"/>
              </w:rPr>
              <w:t>i</w:t>
            </w:r>
            <w:proofErr w:type="spellEnd"/>
            <w:r w:rsidRPr="00973DE0">
              <w:rPr>
                <w:color w:val="FF0000"/>
                <w:sz w:val="20"/>
                <w:szCs w:val="20"/>
                <w:lang w:val="en-GB"/>
              </w:rPr>
              <w:t xml:space="preserve"> </w:t>
            </w:r>
            <w:proofErr w:type="spellStart"/>
            <w:r w:rsidRPr="00973DE0">
              <w:rPr>
                <w:color w:val="FF0000"/>
                <w:sz w:val="20"/>
                <w:szCs w:val="20"/>
                <w:lang w:val="en-GB"/>
              </w:rPr>
              <w:t>privatnog</w:t>
            </w:r>
            <w:proofErr w:type="spellEnd"/>
            <w:r w:rsidRPr="00973DE0">
              <w:rPr>
                <w:color w:val="FF0000"/>
                <w:sz w:val="20"/>
                <w:szCs w:val="20"/>
                <w:lang w:val="en-GB"/>
              </w:rPr>
              <w:t xml:space="preserve"> </w:t>
            </w:r>
            <w:proofErr w:type="spellStart"/>
            <w:r w:rsidRPr="00973DE0">
              <w:rPr>
                <w:color w:val="FF0000"/>
                <w:sz w:val="20"/>
                <w:szCs w:val="20"/>
                <w:lang w:val="en-GB"/>
              </w:rPr>
              <w:t>sektora</w:t>
            </w:r>
            <w:proofErr w:type="spellEnd"/>
            <w:r w:rsidRPr="00973DE0">
              <w:rPr>
                <w:color w:val="FF0000"/>
                <w:sz w:val="20"/>
                <w:szCs w:val="20"/>
                <w:lang w:val="en-GB"/>
              </w:rPr>
              <w:t>.</w:t>
            </w:r>
          </w:p>
          <w:p w14:paraId="6D768E86" w14:textId="2B321BA5" w:rsidR="00A6065E" w:rsidRPr="00973DE0" w:rsidRDefault="00A6065E" w:rsidP="00A6065E">
            <w:pPr>
              <w:jc w:val="both"/>
              <w:rPr>
                <w:snapToGrid w:val="0"/>
                <w:color w:val="FF0000"/>
                <w:sz w:val="20"/>
                <w:szCs w:val="20"/>
              </w:rPr>
            </w:pPr>
          </w:p>
        </w:tc>
        <w:tc>
          <w:tcPr>
            <w:tcW w:w="1440" w:type="dxa"/>
            <w:shd w:val="clear" w:color="auto" w:fill="FDE9D9" w:themeFill="accent6" w:themeFillTint="33"/>
          </w:tcPr>
          <w:p w14:paraId="7846A02A" w14:textId="77777777"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487B6444" w14:textId="251914A0" w:rsidR="00A6065E" w:rsidRPr="00973DE0" w:rsidRDefault="00A6065E" w:rsidP="00A6065E">
            <w:pPr>
              <w:jc w:val="center"/>
              <w:rPr>
                <w:snapToGrid w:val="0"/>
                <w:color w:val="FF0000"/>
                <w:sz w:val="20"/>
                <w:szCs w:val="20"/>
              </w:rPr>
            </w:pPr>
            <w:r w:rsidRPr="00973DE0">
              <w:rPr>
                <w:snapToGrid w:val="0"/>
                <w:color w:val="FF0000"/>
                <w:sz w:val="20"/>
                <w:szCs w:val="20"/>
              </w:rPr>
              <w:t>Nadležne institucije</w:t>
            </w:r>
          </w:p>
        </w:tc>
        <w:tc>
          <w:tcPr>
            <w:tcW w:w="1530" w:type="dxa"/>
            <w:shd w:val="clear" w:color="auto" w:fill="FDE9D9" w:themeFill="accent6" w:themeFillTint="33"/>
          </w:tcPr>
          <w:p w14:paraId="40C26C08" w14:textId="08E507EC" w:rsidR="00A6065E" w:rsidRPr="00973DE0" w:rsidRDefault="00A6065E" w:rsidP="00A6065E">
            <w:pPr>
              <w:jc w:val="center"/>
              <w:rPr>
                <w:bCs/>
                <w:snapToGrid w:val="0"/>
                <w:color w:val="FF0000"/>
                <w:sz w:val="20"/>
                <w:szCs w:val="20"/>
              </w:rPr>
            </w:pPr>
            <w:r w:rsidRPr="00973DE0">
              <w:rPr>
                <w:bCs/>
                <w:snapToGrid w:val="0"/>
                <w:color w:val="FF0000"/>
                <w:sz w:val="20"/>
                <w:szCs w:val="20"/>
              </w:rPr>
              <w:t>202</w:t>
            </w:r>
            <w:r w:rsidR="00F2621C" w:rsidRPr="00973DE0">
              <w:rPr>
                <w:bCs/>
                <w:snapToGrid w:val="0"/>
                <w:color w:val="FF0000"/>
                <w:sz w:val="20"/>
                <w:szCs w:val="20"/>
              </w:rPr>
              <w:t>5</w:t>
            </w:r>
          </w:p>
        </w:tc>
        <w:tc>
          <w:tcPr>
            <w:tcW w:w="5130" w:type="dxa"/>
            <w:shd w:val="clear" w:color="auto" w:fill="FDE9D9" w:themeFill="accent6" w:themeFillTint="33"/>
          </w:tcPr>
          <w:p w14:paraId="64F48543" w14:textId="77777777" w:rsidR="00A6065E" w:rsidRPr="00973DE0" w:rsidRDefault="00A6065E" w:rsidP="00A6065E">
            <w:pPr>
              <w:shd w:val="clear" w:color="auto" w:fill="FFFFFF"/>
              <w:spacing w:after="360"/>
              <w:jc w:val="both"/>
              <w:rPr>
                <w:rFonts w:ascii="Calibri" w:hAnsi="Calibri" w:cs="Calibri"/>
                <w:color w:val="FF0000"/>
                <w:sz w:val="20"/>
                <w:szCs w:val="20"/>
                <w:lang w:val="en-US"/>
              </w:rPr>
            </w:pPr>
            <w:r w:rsidRPr="00973DE0">
              <w:rPr>
                <w:rFonts w:ascii="Calibri" w:hAnsi="Calibri" w:cs="Calibri"/>
                <w:color w:val="FF0000"/>
                <w:sz w:val="20"/>
                <w:szCs w:val="20"/>
                <w:lang w:val="en-US"/>
              </w:rPr>
              <w:t xml:space="preserve">U 2025. </w:t>
            </w:r>
            <w:proofErr w:type="spellStart"/>
            <w:r w:rsidRPr="00973DE0">
              <w:rPr>
                <w:rFonts w:ascii="Calibri" w:hAnsi="Calibri" w:cs="Calibri"/>
                <w:color w:val="FF0000"/>
                <w:sz w:val="20"/>
                <w:szCs w:val="20"/>
                <w:lang w:val="en-US"/>
              </w:rPr>
              <w:t>Godini</w:t>
            </w:r>
            <w:proofErr w:type="spellEnd"/>
            <w:r w:rsidRPr="00973DE0">
              <w:rPr>
                <w:rFonts w:ascii="Calibri" w:hAnsi="Calibri" w:cs="Calibri"/>
                <w:color w:val="FF0000"/>
                <w:sz w:val="20"/>
                <w:szCs w:val="20"/>
                <w:lang w:val="en-US"/>
              </w:rPr>
              <w:t xml:space="preserve"> u </w:t>
            </w:r>
            <w:proofErr w:type="spellStart"/>
            <w:r w:rsidRPr="00973DE0">
              <w:rPr>
                <w:rFonts w:ascii="Calibri" w:hAnsi="Calibri" w:cs="Calibri"/>
                <w:color w:val="FF0000"/>
                <w:sz w:val="20"/>
                <w:szCs w:val="20"/>
                <w:lang w:val="en-US"/>
              </w:rPr>
              <w:t>Agenciji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školovanje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stručno</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usavršavanje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kadrova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organizirana</w:t>
            </w:r>
            <w:proofErr w:type="spellEnd"/>
            <w:r w:rsidRPr="00973DE0">
              <w:rPr>
                <w:rFonts w:ascii="Calibri" w:hAnsi="Calibri" w:cs="Calibri"/>
                <w:color w:val="FF0000"/>
                <w:sz w:val="20"/>
                <w:szCs w:val="20"/>
                <w:lang w:val="en-US"/>
              </w:rPr>
              <w:t xml:space="preserve"> je </w:t>
            </w:r>
            <w:proofErr w:type="spellStart"/>
            <w:r w:rsidRPr="00973DE0">
              <w:rPr>
                <w:rFonts w:ascii="Calibri" w:hAnsi="Calibri" w:cs="Calibri"/>
                <w:color w:val="FF0000"/>
                <w:sz w:val="20"/>
                <w:szCs w:val="20"/>
                <w:lang w:val="en-US"/>
              </w:rPr>
              <w:t>petodnevna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obuka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Zaštita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kritične</w:t>
            </w:r>
            <w:proofErr w:type="spellEnd"/>
            <w:r w:rsidRPr="00973DE0">
              <w:rPr>
                <w:rFonts w:ascii="Calibri" w:hAnsi="Calibri" w:cs="Calibri"/>
                <w:color w:val="FF0000"/>
                <w:sz w:val="20"/>
                <w:szCs w:val="20"/>
                <w:lang w:val="en-US"/>
              </w:rPr>
              <w:t xml:space="preserve"> </w:t>
            </w:r>
            <w:proofErr w:type="spellStart"/>
            <w:proofErr w:type="gramStart"/>
            <w:r w:rsidRPr="00973DE0">
              <w:rPr>
                <w:rFonts w:ascii="Calibri" w:hAnsi="Calibri" w:cs="Calibri"/>
                <w:color w:val="FF0000"/>
                <w:sz w:val="20"/>
                <w:szCs w:val="20"/>
                <w:lang w:val="en-US"/>
              </w:rPr>
              <w:t>infrastrukture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koju</w:t>
            </w:r>
            <w:proofErr w:type="spellEnd"/>
            <w:proofErr w:type="gram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su</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zajednički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organizirali</w:t>
            </w:r>
            <w:proofErr w:type="spellEnd"/>
            <w:r w:rsidRPr="00973DE0">
              <w:rPr>
                <w:rFonts w:ascii="Calibri" w:hAnsi="Calibri" w:cs="Calibri"/>
                <w:color w:val="FF0000"/>
                <w:sz w:val="20"/>
                <w:szCs w:val="20"/>
                <w:lang w:val="en-US"/>
              </w:rPr>
              <w:t xml:space="preserve"> NATO </w:t>
            </w:r>
            <w:proofErr w:type="spellStart"/>
            <w:r w:rsidRPr="00973DE0">
              <w:rPr>
                <w:rFonts w:ascii="Calibri" w:hAnsi="Calibri" w:cs="Calibri"/>
                <w:color w:val="FF0000"/>
                <w:sz w:val="20"/>
                <w:szCs w:val="20"/>
                <w:lang w:val="en-US"/>
              </w:rPr>
              <w:t>Bruxelles</w:t>
            </w:r>
            <w:proofErr w:type="spellEnd"/>
            <w:r w:rsidRPr="00973DE0">
              <w:rPr>
                <w:rFonts w:ascii="Calibri" w:hAnsi="Calibri" w:cs="Calibri"/>
                <w:color w:val="FF0000"/>
                <w:sz w:val="20"/>
                <w:szCs w:val="20"/>
                <w:lang w:val="en-US"/>
              </w:rPr>
              <w:t xml:space="preserve">, NATO </w:t>
            </w:r>
            <w:proofErr w:type="spellStart"/>
            <w:r w:rsidRPr="00973DE0">
              <w:rPr>
                <w:rFonts w:ascii="Calibri" w:hAnsi="Calibri" w:cs="Calibri"/>
                <w:color w:val="FF0000"/>
                <w:sz w:val="20"/>
                <w:szCs w:val="20"/>
                <w:lang w:val="en-US"/>
              </w:rPr>
              <w:t>stožer</w:t>
            </w:r>
            <w:proofErr w:type="spellEnd"/>
            <w:r w:rsidRPr="00973DE0">
              <w:rPr>
                <w:rFonts w:ascii="Calibri" w:hAnsi="Calibri" w:cs="Calibri"/>
                <w:color w:val="FF0000"/>
                <w:sz w:val="20"/>
                <w:szCs w:val="20"/>
                <w:lang w:val="en-US"/>
              </w:rPr>
              <w:t xml:space="preserve"> u </w:t>
            </w:r>
            <w:proofErr w:type="spellStart"/>
            <w:r w:rsidRPr="00973DE0">
              <w:rPr>
                <w:rFonts w:ascii="Calibri" w:hAnsi="Calibri" w:cs="Calibri"/>
                <w:color w:val="FF0000"/>
                <w:sz w:val="20"/>
                <w:szCs w:val="20"/>
                <w:lang w:val="en-US"/>
              </w:rPr>
              <w:t>BiH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Ministarstvo</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sigurnosti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BiH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naša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agencija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Obuka</w:t>
            </w:r>
            <w:proofErr w:type="spellEnd"/>
            <w:r w:rsidRPr="00973DE0">
              <w:rPr>
                <w:rFonts w:ascii="Calibri" w:hAnsi="Calibri" w:cs="Calibri"/>
                <w:color w:val="FF0000"/>
                <w:sz w:val="20"/>
                <w:szCs w:val="20"/>
                <w:lang w:val="en-US"/>
              </w:rPr>
              <w:t xml:space="preserve"> je NATO </w:t>
            </w:r>
            <w:proofErr w:type="spellStart"/>
            <w:r w:rsidRPr="00973DE0">
              <w:rPr>
                <w:rFonts w:ascii="Calibri" w:hAnsi="Calibri" w:cs="Calibri"/>
                <w:color w:val="FF0000"/>
                <w:sz w:val="20"/>
                <w:szCs w:val="20"/>
                <w:lang w:val="en-US"/>
              </w:rPr>
              <w:t>akreditirana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održana</w:t>
            </w:r>
            <w:proofErr w:type="spellEnd"/>
            <w:r w:rsidRPr="00973DE0">
              <w:rPr>
                <w:rFonts w:ascii="Calibri" w:hAnsi="Calibri" w:cs="Calibri"/>
                <w:color w:val="FF0000"/>
                <w:sz w:val="20"/>
                <w:szCs w:val="20"/>
                <w:lang w:val="en-US"/>
              </w:rPr>
              <w:t xml:space="preserve"> je pod </w:t>
            </w:r>
            <w:proofErr w:type="spellStart"/>
            <w:r w:rsidRPr="00973DE0">
              <w:rPr>
                <w:rFonts w:ascii="Calibri" w:hAnsi="Calibri" w:cs="Calibri"/>
                <w:color w:val="FF0000"/>
                <w:sz w:val="20"/>
                <w:szCs w:val="20"/>
                <w:lang w:val="en-US"/>
              </w:rPr>
              <w:t>pokroviteljstvom</w:t>
            </w:r>
            <w:proofErr w:type="spellEnd"/>
            <w:r w:rsidRPr="00973DE0">
              <w:rPr>
                <w:rFonts w:ascii="Calibri" w:hAnsi="Calibri" w:cs="Calibri"/>
                <w:color w:val="FF0000"/>
                <w:sz w:val="20"/>
                <w:szCs w:val="20"/>
                <w:lang w:val="en-US"/>
              </w:rPr>
              <w:t xml:space="preserve"> NATO </w:t>
            </w:r>
            <w:proofErr w:type="spellStart"/>
            <w:r w:rsidRPr="00973DE0">
              <w:rPr>
                <w:rFonts w:ascii="Calibri" w:hAnsi="Calibri" w:cs="Calibri"/>
                <w:color w:val="FF0000"/>
                <w:sz w:val="20"/>
                <w:szCs w:val="20"/>
                <w:lang w:val="en-US"/>
              </w:rPr>
              <w:t>Centra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izvrsnost</w:t>
            </w:r>
            <w:proofErr w:type="spellEnd"/>
            <w:r w:rsidRPr="00973DE0">
              <w:rPr>
                <w:rFonts w:ascii="Calibri" w:hAnsi="Calibri" w:cs="Calibri"/>
                <w:color w:val="FF0000"/>
                <w:sz w:val="20"/>
                <w:szCs w:val="20"/>
                <w:lang w:val="en-US"/>
              </w:rPr>
              <w:t xml:space="preserve"> (</w:t>
            </w:r>
            <w:r w:rsidRPr="00973DE0">
              <w:rPr>
                <w:rFonts w:ascii="Calibri" w:hAnsi="Calibri" w:cs="Calibri"/>
                <w:i/>
                <w:iCs/>
                <w:color w:val="FF0000"/>
                <w:sz w:val="20"/>
                <w:szCs w:val="20"/>
                <w:lang w:val="en-US"/>
              </w:rPr>
              <w:t xml:space="preserve">NATO Centre of Excellence </w:t>
            </w:r>
            <w:proofErr w:type="spellStart"/>
            <w:r w:rsidRPr="00973DE0">
              <w:rPr>
                <w:rFonts w:ascii="Calibri" w:hAnsi="Calibri" w:cs="Calibri"/>
                <w:i/>
                <w:iCs/>
                <w:color w:val="FF0000"/>
                <w:sz w:val="20"/>
                <w:szCs w:val="20"/>
                <w:lang w:val="en-US"/>
              </w:rPr>
              <w:t>Defence</w:t>
            </w:r>
            <w:proofErr w:type="spellEnd"/>
            <w:r w:rsidRPr="00973DE0">
              <w:rPr>
                <w:rFonts w:ascii="Calibri" w:hAnsi="Calibri" w:cs="Calibri"/>
                <w:i/>
                <w:iCs/>
                <w:color w:val="FF0000"/>
                <w:sz w:val="20"/>
                <w:szCs w:val="20"/>
                <w:lang w:val="en-US"/>
              </w:rPr>
              <w:t xml:space="preserve"> Against Terrorism – Ankara CEO-DAT</w:t>
            </w:r>
            <w:proofErr w:type="gramStart"/>
            <w:r w:rsidRPr="00973DE0">
              <w:rPr>
                <w:rFonts w:ascii="Calibri" w:hAnsi="Calibri" w:cs="Calibri"/>
                <w:color w:val="FF0000"/>
                <w:sz w:val="20"/>
                <w:szCs w:val="20"/>
                <w:lang w:val="en-US"/>
              </w:rPr>
              <w:t>).</w:t>
            </w:r>
            <w:proofErr w:type="spellStart"/>
            <w:r w:rsidRPr="00973DE0">
              <w:rPr>
                <w:rFonts w:ascii="Calibri" w:hAnsi="Calibri" w:cs="Calibri"/>
                <w:color w:val="FF0000"/>
                <w:sz w:val="20"/>
                <w:szCs w:val="20"/>
                <w:lang w:val="en-US"/>
              </w:rPr>
              <w:t>Obuka</w:t>
            </w:r>
            <w:proofErr w:type="spellEnd"/>
            <w:proofErr w:type="gramEnd"/>
            <w:r w:rsidRPr="00973DE0">
              <w:rPr>
                <w:rFonts w:ascii="Calibri" w:hAnsi="Calibri" w:cs="Calibri"/>
                <w:color w:val="FF0000"/>
                <w:sz w:val="20"/>
                <w:szCs w:val="20"/>
                <w:lang w:val="en-US"/>
              </w:rPr>
              <w:t xml:space="preserve"> je </w:t>
            </w:r>
            <w:proofErr w:type="spellStart"/>
            <w:r w:rsidRPr="00973DE0">
              <w:rPr>
                <w:rFonts w:ascii="Calibri" w:hAnsi="Calibri" w:cs="Calibri"/>
                <w:color w:val="FF0000"/>
                <w:sz w:val="20"/>
                <w:szCs w:val="20"/>
                <w:lang w:val="en-US"/>
              </w:rPr>
              <w:t>bila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posvećena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naprednim</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aspektima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otpornosti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kritične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infrastrukture</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regulatornim</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okvirima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zaštitu</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kritičnih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objekata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procjenama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rizika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Obuku</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su</w:t>
            </w:r>
            <w:proofErr w:type="spellEnd"/>
            <w:r w:rsidRPr="00973DE0">
              <w:rPr>
                <w:rFonts w:ascii="Calibri" w:hAnsi="Calibri" w:cs="Calibri"/>
                <w:color w:val="FF0000"/>
                <w:sz w:val="20"/>
                <w:szCs w:val="20"/>
                <w:lang w:val="en-US"/>
              </w:rPr>
              <w:t xml:space="preserve">, u </w:t>
            </w:r>
            <w:proofErr w:type="spellStart"/>
            <w:r w:rsidRPr="00973DE0">
              <w:rPr>
                <w:rFonts w:ascii="Calibri" w:hAnsi="Calibri" w:cs="Calibri"/>
                <w:color w:val="FF0000"/>
                <w:sz w:val="20"/>
                <w:szCs w:val="20"/>
                <w:lang w:val="en-US"/>
              </w:rPr>
              <w:t>skladu</w:t>
            </w:r>
            <w:proofErr w:type="spellEnd"/>
            <w:r w:rsidRPr="00973DE0">
              <w:rPr>
                <w:rFonts w:ascii="Calibri" w:hAnsi="Calibri" w:cs="Calibri"/>
                <w:color w:val="FF0000"/>
                <w:sz w:val="20"/>
                <w:szCs w:val="20"/>
                <w:lang w:val="en-US"/>
              </w:rPr>
              <w:t xml:space="preserve"> s </w:t>
            </w:r>
            <w:proofErr w:type="spellStart"/>
            <w:r w:rsidRPr="00973DE0">
              <w:rPr>
                <w:rFonts w:ascii="Calibri" w:hAnsi="Calibri" w:cs="Calibri"/>
                <w:color w:val="FF0000"/>
                <w:sz w:val="20"/>
                <w:szCs w:val="20"/>
                <w:lang w:val="en-US"/>
              </w:rPr>
              <w:t>najboljim</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praksama</w:t>
            </w:r>
            <w:proofErr w:type="spellEnd"/>
            <w:r w:rsidRPr="00973DE0">
              <w:rPr>
                <w:rFonts w:ascii="Calibri" w:hAnsi="Calibri" w:cs="Calibri"/>
                <w:color w:val="FF0000"/>
                <w:sz w:val="20"/>
                <w:szCs w:val="20"/>
                <w:lang w:val="en-US"/>
              </w:rPr>
              <w:t xml:space="preserve"> NATO-a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EU, </w:t>
            </w:r>
            <w:proofErr w:type="spellStart"/>
            <w:r w:rsidRPr="00973DE0">
              <w:rPr>
                <w:rFonts w:ascii="Calibri" w:hAnsi="Calibri" w:cs="Calibri"/>
                <w:color w:val="FF0000"/>
                <w:sz w:val="20"/>
                <w:szCs w:val="20"/>
                <w:lang w:val="en-US"/>
              </w:rPr>
              <w:t>vodili</w:t>
            </w:r>
            <w:proofErr w:type="spellEnd"/>
            <w:r w:rsidRPr="00973DE0">
              <w:rPr>
                <w:rFonts w:ascii="Calibri" w:hAnsi="Calibri" w:cs="Calibri"/>
                <w:color w:val="FF0000"/>
                <w:sz w:val="20"/>
                <w:szCs w:val="20"/>
                <w:lang w:val="en-US"/>
              </w:rPr>
              <w:t xml:space="preserve">: prof. </w:t>
            </w:r>
            <w:proofErr w:type="spellStart"/>
            <w:r w:rsidRPr="00973DE0">
              <w:rPr>
                <w:rFonts w:ascii="Calibri" w:hAnsi="Calibri" w:cs="Calibri"/>
                <w:color w:val="FF0000"/>
                <w:sz w:val="20"/>
                <w:szCs w:val="20"/>
                <w:lang w:val="en-US"/>
              </w:rPr>
              <w:t>Mitat</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Çelikpala</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dr.Alessandro</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Lazari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veleposlanik</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Fatih</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Ceylan</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prof.Robert</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Mikac</w:t>
            </w:r>
            <w:proofErr w:type="spellEnd"/>
            <w:r w:rsidRPr="00973DE0">
              <w:rPr>
                <w:rFonts w:ascii="Calibri" w:hAnsi="Calibri" w:cs="Calibri"/>
                <w:color w:val="FF0000"/>
                <w:sz w:val="20"/>
                <w:szCs w:val="20"/>
                <w:lang w:val="en-US"/>
              </w:rPr>
              <w:t xml:space="preserve">, Ivana </w:t>
            </w:r>
            <w:proofErr w:type="spellStart"/>
            <w:r w:rsidRPr="00973DE0">
              <w:rPr>
                <w:rFonts w:ascii="Calibri" w:hAnsi="Calibri" w:cs="Calibri"/>
                <w:color w:val="FF0000"/>
                <w:sz w:val="20"/>
                <w:szCs w:val="20"/>
                <w:lang w:val="en-US"/>
              </w:rPr>
              <w:t>Cesarec</w:t>
            </w:r>
            <w:proofErr w:type="spellEnd"/>
            <w:r w:rsidRPr="00973DE0">
              <w:rPr>
                <w:rFonts w:ascii="Calibri" w:hAnsi="Calibri" w:cs="Calibri"/>
                <w:color w:val="FF0000"/>
                <w:sz w:val="20"/>
                <w:szCs w:val="20"/>
                <w:lang w:val="en-US"/>
              </w:rPr>
              <w:t xml:space="preserve">, Ashok </w:t>
            </w:r>
            <w:proofErr w:type="spellStart"/>
            <w:r w:rsidRPr="00973DE0">
              <w:rPr>
                <w:rFonts w:ascii="Calibri" w:hAnsi="Calibri" w:cs="Calibri"/>
                <w:color w:val="FF0000"/>
                <w:sz w:val="20"/>
                <w:szCs w:val="20"/>
                <w:lang w:val="en-US"/>
              </w:rPr>
              <w:t>Vaseashta</w:t>
            </w:r>
            <w:proofErr w:type="spellEnd"/>
            <w:r w:rsidRPr="00973DE0">
              <w:rPr>
                <w:rFonts w:ascii="Calibri" w:hAnsi="Calibri" w:cs="Calibri"/>
                <w:color w:val="FF0000"/>
                <w:sz w:val="20"/>
                <w:szCs w:val="20"/>
                <w:lang w:val="en-US"/>
              </w:rPr>
              <w:t xml:space="preserve">, dr. Richard </w:t>
            </w:r>
            <w:proofErr w:type="spellStart"/>
            <w:r w:rsidRPr="00973DE0">
              <w:rPr>
                <w:rFonts w:ascii="Calibri" w:hAnsi="Calibri" w:cs="Calibri"/>
                <w:color w:val="FF0000"/>
                <w:sz w:val="20"/>
                <w:szCs w:val="20"/>
                <w:lang w:val="en-US"/>
              </w:rPr>
              <w:t>Warnes</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prof.Sitki</w:t>
            </w:r>
            <w:proofErr w:type="spellEnd"/>
            <w:r w:rsidRPr="00973DE0">
              <w:rPr>
                <w:rFonts w:ascii="Calibri" w:hAnsi="Calibri" w:cs="Calibri"/>
                <w:color w:val="FF0000"/>
                <w:sz w:val="20"/>
                <w:szCs w:val="20"/>
                <w:lang w:val="en-US"/>
              </w:rPr>
              <w:t xml:space="preserve"> </w:t>
            </w:r>
            <w:proofErr w:type="spellStart"/>
            <w:r w:rsidRPr="00973DE0">
              <w:rPr>
                <w:rFonts w:ascii="Calibri" w:hAnsi="Calibri" w:cs="Calibri"/>
                <w:color w:val="FF0000"/>
                <w:sz w:val="20"/>
                <w:szCs w:val="20"/>
                <w:lang w:val="en-US"/>
              </w:rPr>
              <w:t>Egeli</w:t>
            </w:r>
            <w:proofErr w:type="spellEnd"/>
            <w:r w:rsidRPr="00973DE0">
              <w:rPr>
                <w:rFonts w:ascii="Calibri" w:hAnsi="Calibri" w:cs="Calibri"/>
                <w:color w:val="FF0000"/>
                <w:sz w:val="20"/>
                <w:szCs w:val="20"/>
                <w:lang w:val="en-US"/>
              </w:rPr>
              <w:t>.</w:t>
            </w:r>
            <w:r w:rsidRPr="00973DE0">
              <w:rPr>
                <w:rFonts w:ascii="Calibri" w:hAnsi="Calibri" w:cs="Calibri"/>
                <w:color w:val="FF0000"/>
                <w:sz w:val="20"/>
                <w:szCs w:val="20"/>
              </w:rPr>
              <w:t xml:space="preserve">Kroz stručna predavanja i analize studije slučaja, ugledni svjetski eksperti iz oblasti zaštite kritične infrastrukture, nastojali su predložiti najučinkovitije načine na koje bi se BiH mogla pripremiti, odgovoriti na prijetnje i oporaviti od posljedica svih vrsta incidenata vezanih za kritičnu infrastrukturu.Polaznici su bili predstavnici ministarstava, agencija i uprava na državnoj i entitetskoj razini iz 22 institucije, zaduženi za zaštitu kritične infrastrukture. S primjerima iz prakse, na obuci su elaborirane sljedeće teme: Uvod u sigurnost i otpornost kritične infrastrukture, Terorističke prijetnje kritičnoj infrastrukturi i mjere zaštite, NATO-ova politika, propisi i upravljanje sigurnošću i otpornošću kritične infrastrukture (CISR), Politika, propisi i upravljanje Europske unije u području sigurnosti i otpornosti kritične infrastrukture (CISR), Najbolje prakse za povećanje sigurnosti i otpornosti kritične infrastrukture NATO-a, EU-a i partnerskih zemalja na terorističke napade, Kibernetička sigurnost i otpornost kritične infrastrukture, Analiza rizika, upravljanje rizikom i metodologije procjene rizika, Kako poboljšati pripravnost i odgovor na aktualne prijetnje, Umjetna inteligencija i sigurnost kritične infrastrukture (tehnološki napadi) te otpornost, Politika, propisi i upravljanje sigurnošću i otpornošću kritične infrastrukture prema UN-u i OSCE-u, Zaštita kritične infrastrukture od tehnologija dvojne </w:t>
            </w:r>
            <w:r w:rsidRPr="00973DE0">
              <w:rPr>
                <w:rFonts w:ascii="Calibri" w:hAnsi="Calibri" w:cs="Calibri"/>
                <w:color w:val="FF0000"/>
                <w:sz w:val="20"/>
                <w:szCs w:val="20"/>
              </w:rPr>
              <w:lastRenderedPageBreak/>
              <w:t>namjene, Dijeljenje informacija i obavještajnih podataka u svrhu potpore sigurnosti i otpornosti kritične infrastrukture</w:t>
            </w:r>
            <w:r w:rsidRPr="00973DE0">
              <w:rPr>
                <w:rFonts w:ascii="Arial" w:hAnsi="Arial" w:cs="Arial"/>
                <w:color w:val="FF0000"/>
                <w:sz w:val="21"/>
                <w:szCs w:val="21"/>
              </w:rPr>
              <w:t xml:space="preserve">, </w:t>
            </w:r>
            <w:r w:rsidRPr="00973DE0">
              <w:rPr>
                <w:rFonts w:ascii="Calibri" w:hAnsi="Calibri" w:cs="Calibri"/>
                <w:color w:val="FF0000"/>
                <w:sz w:val="20"/>
                <w:szCs w:val="20"/>
              </w:rPr>
              <w:t>Upravljanje krizama (krizni menadžment) i odgovor na incidente, Prijetnje sigurnosti od strane bespilotnih letjelica, Sigurnost i otpornost kritične prometne, komunikacijske i energetske infrastrukture s primjerima iz prakse, te Hibridne prijetnje sigurnosti i otpornosti kritične infrastrukture.</w:t>
            </w:r>
          </w:p>
          <w:p w14:paraId="7DB734E3" w14:textId="77777777" w:rsidR="00A6065E" w:rsidRPr="00973DE0" w:rsidRDefault="00A6065E" w:rsidP="00A6065E">
            <w:pPr>
              <w:jc w:val="center"/>
              <w:rPr>
                <w:snapToGrid w:val="0"/>
                <w:color w:val="FF0000"/>
                <w:sz w:val="20"/>
                <w:szCs w:val="20"/>
              </w:rPr>
            </w:pPr>
          </w:p>
        </w:tc>
      </w:tr>
      <w:tr w:rsidR="00A6065E" w:rsidRPr="00A765DA" w14:paraId="08AF393A" w14:textId="77777777" w:rsidTr="00AE0C19">
        <w:trPr>
          <w:trHeight w:val="449"/>
        </w:trPr>
        <w:tc>
          <w:tcPr>
            <w:tcW w:w="1440" w:type="dxa"/>
          </w:tcPr>
          <w:p w14:paraId="360F10E4" w14:textId="1736A32C" w:rsidR="00A6065E" w:rsidRPr="00A765DA" w:rsidRDefault="00A6065E" w:rsidP="00A6065E">
            <w:pPr>
              <w:jc w:val="center"/>
              <w:rPr>
                <w:snapToGrid w:val="0"/>
                <w:sz w:val="20"/>
                <w:szCs w:val="20"/>
              </w:rPr>
            </w:pPr>
            <w:r w:rsidRPr="00A765DA">
              <w:rPr>
                <w:snapToGrid w:val="0"/>
                <w:sz w:val="20"/>
                <w:szCs w:val="20"/>
              </w:rPr>
              <w:lastRenderedPageBreak/>
              <w:t>Aktivnost 7</w:t>
            </w:r>
          </w:p>
        </w:tc>
        <w:tc>
          <w:tcPr>
            <w:tcW w:w="3960" w:type="dxa"/>
          </w:tcPr>
          <w:p w14:paraId="7B07B98A" w14:textId="1C5A76D0" w:rsidR="00A6065E" w:rsidRPr="007641BF" w:rsidRDefault="00A6065E" w:rsidP="00A6065E">
            <w:pPr>
              <w:jc w:val="both"/>
              <w:rPr>
                <w:sz w:val="20"/>
                <w:szCs w:val="20"/>
              </w:rPr>
            </w:pPr>
            <w:r w:rsidRPr="007641BF">
              <w:rPr>
                <w:sz w:val="20"/>
                <w:szCs w:val="20"/>
              </w:rPr>
              <w:t>Održavati specijalnu obuku za sudije i tužioce i policiju o prevenciji i borbi protiv terorizma i finansiranjem terorizma sa fokusom na novu dinamiku terorističkih prijetnjii i sigurnosnih prijetnji povezanih sa terorizmom</w:t>
            </w:r>
          </w:p>
        </w:tc>
        <w:tc>
          <w:tcPr>
            <w:tcW w:w="1440" w:type="dxa"/>
          </w:tcPr>
          <w:p w14:paraId="7265E49B" w14:textId="77777777" w:rsidR="00A6065E" w:rsidRPr="007641BF" w:rsidRDefault="00A6065E" w:rsidP="00A6065E">
            <w:pPr>
              <w:jc w:val="center"/>
              <w:rPr>
                <w:snapToGrid w:val="0"/>
                <w:sz w:val="20"/>
                <w:szCs w:val="20"/>
              </w:rPr>
            </w:pPr>
            <w:r w:rsidRPr="007641BF">
              <w:rPr>
                <w:snapToGrid w:val="0"/>
                <w:sz w:val="20"/>
                <w:szCs w:val="20"/>
              </w:rPr>
              <w:t>MS</w:t>
            </w:r>
          </w:p>
        </w:tc>
        <w:tc>
          <w:tcPr>
            <w:tcW w:w="1530" w:type="dxa"/>
          </w:tcPr>
          <w:p w14:paraId="4A0009B7" w14:textId="0C55C360" w:rsidR="00A6065E" w:rsidRPr="007641BF" w:rsidRDefault="00A6065E" w:rsidP="00A6065E">
            <w:pPr>
              <w:jc w:val="center"/>
              <w:rPr>
                <w:snapToGrid w:val="0"/>
                <w:sz w:val="20"/>
                <w:szCs w:val="20"/>
              </w:rPr>
            </w:pPr>
            <w:r w:rsidRPr="007641BF">
              <w:rPr>
                <w:snapToGrid w:val="0"/>
                <w:sz w:val="20"/>
                <w:szCs w:val="20"/>
              </w:rPr>
              <w:t>OSA</w:t>
            </w:r>
          </w:p>
        </w:tc>
        <w:tc>
          <w:tcPr>
            <w:tcW w:w="1530" w:type="dxa"/>
          </w:tcPr>
          <w:p w14:paraId="7E81919C" w14:textId="6500377C" w:rsidR="00A6065E" w:rsidRPr="00A765DA" w:rsidRDefault="00A6065E" w:rsidP="00A6065E">
            <w:pPr>
              <w:jc w:val="center"/>
              <w:rPr>
                <w:bCs/>
                <w:snapToGrid w:val="0"/>
                <w:sz w:val="20"/>
                <w:szCs w:val="20"/>
              </w:rPr>
            </w:pPr>
            <w:r w:rsidRPr="00A765DA">
              <w:rPr>
                <w:bCs/>
                <w:snapToGrid w:val="0"/>
                <w:sz w:val="20"/>
                <w:szCs w:val="20"/>
              </w:rPr>
              <w:t>202</w:t>
            </w:r>
            <w:r>
              <w:rPr>
                <w:bCs/>
                <w:snapToGrid w:val="0"/>
                <w:sz w:val="20"/>
                <w:szCs w:val="20"/>
              </w:rPr>
              <w:t>4</w:t>
            </w:r>
          </w:p>
        </w:tc>
        <w:tc>
          <w:tcPr>
            <w:tcW w:w="5130" w:type="dxa"/>
          </w:tcPr>
          <w:p w14:paraId="4BBC0F99" w14:textId="77777777" w:rsidR="00A6065E" w:rsidRPr="00A765DA" w:rsidRDefault="00A6065E" w:rsidP="00A6065E">
            <w:pPr>
              <w:jc w:val="center"/>
              <w:rPr>
                <w:snapToGrid w:val="0"/>
                <w:sz w:val="20"/>
                <w:szCs w:val="20"/>
              </w:rPr>
            </w:pPr>
          </w:p>
        </w:tc>
      </w:tr>
      <w:tr w:rsidR="00A6065E" w:rsidRPr="00A765DA" w14:paraId="2938E09F" w14:textId="77777777" w:rsidTr="00AE0C19">
        <w:trPr>
          <w:trHeight w:val="449"/>
        </w:trPr>
        <w:tc>
          <w:tcPr>
            <w:tcW w:w="1440" w:type="dxa"/>
          </w:tcPr>
          <w:p w14:paraId="71D1AB64" w14:textId="7F9706EC" w:rsidR="00A6065E" w:rsidRPr="00A765DA" w:rsidRDefault="00A6065E" w:rsidP="00A6065E">
            <w:pPr>
              <w:jc w:val="center"/>
              <w:rPr>
                <w:snapToGrid w:val="0"/>
                <w:sz w:val="20"/>
                <w:szCs w:val="20"/>
              </w:rPr>
            </w:pPr>
            <w:r w:rsidRPr="00A765DA">
              <w:rPr>
                <w:snapToGrid w:val="0"/>
                <w:sz w:val="20"/>
                <w:szCs w:val="20"/>
              </w:rPr>
              <w:t>Aktivnost 8</w:t>
            </w:r>
          </w:p>
        </w:tc>
        <w:tc>
          <w:tcPr>
            <w:tcW w:w="3960" w:type="dxa"/>
          </w:tcPr>
          <w:p w14:paraId="13A91C5C" w14:textId="5FAACB86" w:rsidR="00A6065E" w:rsidRPr="007641BF" w:rsidRDefault="00A6065E" w:rsidP="00A6065E">
            <w:pPr>
              <w:jc w:val="both"/>
              <w:rPr>
                <w:sz w:val="20"/>
                <w:szCs w:val="20"/>
              </w:rPr>
            </w:pPr>
            <w:r w:rsidRPr="007641BF">
              <w:rPr>
                <w:sz w:val="20"/>
                <w:szCs w:val="20"/>
              </w:rPr>
              <w:t>Analizirati učinke i potencijalno negativne implikacije migratnske krize na sigurnosnu situaciju, posebno u konekstu potencijalnih veza sa međunarodnim mrežama organizovanog kriminala i terorizma</w:t>
            </w:r>
          </w:p>
        </w:tc>
        <w:tc>
          <w:tcPr>
            <w:tcW w:w="1440" w:type="dxa"/>
          </w:tcPr>
          <w:p w14:paraId="59B1A0CE" w14:textId="48257F14" w:rsidR="00A6065E" w:rsidRPr="007641BF" w:rsidRDefault="00A6065E" w:rsidP="00A6065E">
            <w:pPr>
              <w:jc w:val="center"/>
              <w:rPr>
                <w:snapToGrid w:val="0"/>
                <w:sz w:val="20"/>
                <w:szCs w:val="20"/>
              </w:rPr>
            </w:pPr>
            <w:r w:rsidRPr="007641BF">
              <w:rPr>
                <w:snapToGrid w:val="0"/>
                <w:sz w:val="20"/>
                <w:szCs w:val="20"/>
              </w:rPr>
              <w:t>MS</w:t>
            </w:r>
          </w:p>
        </w:tc>
        <w:tc>
          <w:tcPr>
            <w:tcW w:w="1530" w:type="dxa"/>
          </w:tcPr>
          <w:p w14:paraId="0E72DF32" w14:textId="0C6839F9" w:rsidR="00A6065E" w:rsidRPr="007641BF" w:rsidRDefault="00A6065E" w:rsidP="00A6065E">
            <w:pPr>
              <w:jc w:val="center"/>
              <w:rPr>
                <w:snapToGrid w:val="0"/>
                <w:sz w:val="20"/>
                <w:szCs w:val="20"/>
              </w:rPr>
            </w:pPr>
          </w:p>
        </w:tc>
        <w:tc>
          <w:tcPr>
            <w:tcW w:w="1530" w:type="dxa"/>
          </w:tcPr>
          <w:p w14:paraId="67E94B44" w14:textId="3C625712" w:rsidR="00A6065E" w:rsidRPr="00A765DA" w:rsidRDefault="00A6065E" w:rsidP="00A6065E">
            <w:pPr>
              <w:jc w:val="center"/>
              <w:rPr>
                <w:bCs/>
                <w:snapToGrid w:val="0"/>
                <w:sz w:val="20"/>
                <w:szCs w:val="20"/>
              </w:rPr>
            </w:pPr>
            <w:r>
              <w:rPr>
                <w:bCs/>
                <w:snapToGrid w:val="0"/>
                <w:sz w:val="20"/>
                <w:szCs w:val="20"/>
              </w:rPr>
              <w:t>2024</w:t>
            </w:r>
          </w:p>
        </w:tc>
        <w:tc>
          <w:tcPr>
            <w:tcW w:w="5130" w:type="dxa"/>
          </w:tcPr>
          <w:p w14:paraId="7BF96231" w14:textId="77777777" w:rsidR="00A6065E" w:rsidRPr="00A765DA" w:rsidRDefault="00A6065E" w:rsidP="00A6065E">
            <w:pPr>
              <w:jc w:val="center"/>
              <w:rPr>
                <w:snapToGrid w:val="0"/>
                <w:sz w:val="20"/>
                <w:szCs w:val="20"/>
              </w:rPr>
            </w:pPr>
          </w:p>
        </w:tc>
      </w:tr>
      <w:tr w:rsidR="00A6065E" w:rsidRPr="00A765DA" w14:paraId="570A78AE" w14:textId="77777777" w:rsidTr="00AE0C19">
        <w:trPr>
          <w:trHeight w:val="449"/>
        </w:trPr>
        <w:tc>
          <w:tcPr>
            <w:tcW w:w="1440" w:type="dxa"/>
          </w:tcPr>
          <w:p w14:paraId="1BC1DAB8" w14:textId="77777777" w:rsidR="00A6065E" w:rsidRDefault="00A6065E" w:rsidP="00A6065E">
            <w:pPr>
              <w:jc w:val="center"/>
              <w:rPr>
                <w:snapToGrid w:val="0"/>
                <w:sz w:val="20"/>
                <w:szCs w:val="20"/>
              </w:rPr>
            </w:pPr>
          </w:p>
          <w:p w14:paraId="1E128872" w14:textId="0D128D42" w:rsidR="00A6065E" w:rsidRPr="00A765DA" w:rsidRDefault="00A6065E" w:rsidP="00A6065E">
            <w:pPr>
              <w:jc w:val="center"/>
              <w:rPr>
                <w:snapToGrid w:val="0"/>
                <w:sz w:val="20"/>
                <w:szCs w:val="20"/>
              </w:rPr>
            </w:pPr>
            <w:r>
              <w:rPr>
                <w:snapToGrid w:val="0"/>
                <w:sz w:val="20"/>
                <w:szCs w:val="20"/>
              </w:rPr>
              <w:t>Aktivnost 9</w:t>
            </w:r>
          </w:p>
        </w:tc>
        <w:tc>
          <w:tcPr>
            <w:tcW w:w="3960" w:type="dxa"/>
          </w:tcPr>
          <w:p w14:paraId="3FA26BA2" w14:textId="77777777" w:rsidR="00A6065E" w:rsidRPr="007641BF" w:rsidRDefault="00A6065E" w:rsidP="00A6065E">
            <w:pPr>
              <w:jc w:val="both"/>
              <w:rPr>
                <w:sz w:val="20"/>
                <w:szCs w:val="20"/>
              </w:rPr>
            </w:pPr>
            <w:r w:rsidRPr="007641BF">
              <w:rPr>
                <w:sz w:val="20"/>
                <w:szCs w:val="20"/>
              </w:rPr>
              <w:t>Uspostaviti mogućnosti i mehanizme kojima će</w:t>
            </w:r>
          </w:p>
          <w:p w14:paraId="5507EC82" w14:textId="77777777" w:rsidR="00A6065E" w:rsidRPr="007641BF" w:rsidRDefault="00A6065E" w:rsidP="00A6065E">
            <w:pPr>
              <w:jc w:val="both"/>
              <w:rPr>
                <w:sz w:val="20"/>
                <w:szCs w:val="20"/>
              </w:rPr>
            </w:pPr>
            <w:r w:rsidRPr="007641BF">
              <w:rPr>
                <w:sz w:val="20"/>
                <w:szCs w:val="20"/>
              </w:rPr>
              <w:t xml:space="preserve"> se omogućiti sprječavanje pojave i širenja</w:t>
            </w:r>
          </w:p>
          <w:p w14:paraId="2C091C15" w14:textId="77777777" w:rsidR="00A6065E" w:rsidRPr="007641BF" w:rsidRDefault="00A6065E" w:rsidP="00A6065E">
            <w:pPr>
              <w:jc w:val="both"/>
              <w:rPr>
                <w:sz w:val="20"/>
                <w:szCs w:val="20"/>
              </w:rPr>
            </w:pPr>
            <w:r w:rsidRPr="007641BF">
              <w:rPr>
                <w:sz w:val="20"/>
                <w:szCs w:val="20"/>
              </w:rPr>
              <w:t xml:space="preserve"> terorističkog sadržaja na Internetu i brzog </w:t>
            </w:r>
          </w:p>
          <w:p w14:paraId="748717D5" w14:textId="77777777" w:rsidR="00A6065E" w:rsidRPr="007641BF" w:rsidRDefault="00A6065E" w:rsidP="00A6065E">
            <w:pPr>
              <w:jc w:val="both"/>
              <w:rPr>
                <w:sz w:val="20"/>
                <w:szCs w:val="20"/>
              </w:rPr>
            </w:pPr>
            <w:r w:rsidRPr="007641BF">
              <w:rPr>
                <w:sz w:val="20"/>
                <w:szCs w:val="20"/>
              </w:rPr>
              <w:t xml:space="preserve">uklanjanja terorističkog sadržaja na Internetu </w:t>
            </w:r>
          </w:p>
          <w:p w14:paraId="7DAA4E25" w14:textId="29625D99" w:rsidR="00A6065E" w:rsidRPr="007641BF" w:rsidRDefault="00A6065E" w:rsidP="00A6065E">
            <w:pPr>
              <w:jc w:val="both"/>
              <w:rPr>
                <w:sz w:val="20"/>
                <w:szCs w:val="20"/>
              </w:rPr>
            </w:pPr>
            <w:r w:rsidRPr="007641BF">
              <w:rPr>
                <w:sz w:val="20"/>
                <w:szCs w:val="20"/>
              </w:rPr>
              <w:t xml:space="preserve">u skladu s  nadležnostima svih nivoa vlasti u </w:t>
            </w:r>
          </w:p>
          <w:p w14:paraId="480941D3" w14:textId="0984E6BE" w:rsidR="00A6065E" w:rsidRPr="007641BF" w:rsidRDefault="00A6065E" w:rsidP="00A6065E">
            <w:pPr>
              <w:jc w:val="both"/>
              <w:rPr>
                <w:sz w:val="20"/>
                <w:szCs w:val="20"/>
              </w:rPr>
            </w:pPr>
            <w:r w:rsidRPr="007641BF">
              <w:rPr>
                <w:sz w:val="20"/>
                <w:szCs w:val="20"/>
              </w:rPr>
              <w:t>Bosni i Hercegovini</w:t>
            </w:r>
          </w:p>
        </w:tc>
        <w:tc>
          <w:tcPr>
            <w:tcW w:w="1440" w:type="dxa"/>
          </w:tcPr>
          <w:p w14:paraId="262F0F46" w14:textId="1EAB7309" w:rsidR="00A6065E" w:rsidRPr="007641BF" w:rsidRDefault="00A6065E" w:rsidP="00A6065E">
            <w:pPr>
              <w:jc w:val="center"/>
              <w:rPr>
                <w:snapToGrid w:val="0"/>
                <w:sz w:val="20"/>
                <w:szCs w:val="20"/>
              </w:rPr>
            </w:pPr>
            <w:r w:rsidRPr="007641BF">
              <w:rPr>
                <w:snapToGrid w:val="0"/>
                <w:sz w:val="20"/>
                <w:szCs w:val="20"/>
              </w:rPr>
              <w:t xml:space="preserve">MS </w:t>
            </w:r>
          </w:p>
        </w:tc>
        <w:tc>
          <w:tcPr>
            <w:tcW w:w="1530" w:type="dxa"/>
          </w:tcPr>
          <w:p w14:paraId="7669BF2D" w14:textId="233F41DE" w:rsidR="00A6065E" w:rsidRPr="007641BF" w:rsidRDefault="00A6065E" w:rsidP="00A6065E">
            <w:pPr>
              <w:jc w:val="center"/>
              <w:rPr>
                <w:snapToGrid w:val="0"/>
                <w:sz w:val="20"/>
                <w:szCs w:val="20"/>
              </w:rPr>
            </w:pPr>
            <w:r w:rsidRPr="007641BF">
              <w:rPr>
                <w:snapToGrid w:val="0"/>
                <w:sz w:val="20"/>
                <w:szCs w:val="20"/>
              </w:rPr>
              <w:t>Policijska i tužilačka tijela u BiH/RAK/ISP-ovi/pružaoci hosting usluga u BiH</w:t>
            </w:r>
          </w:p>
        </w:tc>
        <w:tc>
          <w:tcPr>
            <w:tcW w:w="1530" w:type="dxa"/>
          </w:tcPr>
          <w:p w14:paraId="51D81DE1" w14:textId="7E81EC35" w:rsidR="00A6065E" w:rsidRDefault="00A6065E" w:rsidP="00A6065E">
            <w:pPr>
              <w:jc w:val="center"/>
              <w:rPr>
                <w:bCs/>
                <w:snapToGrid w:val="0"/>
                <w:sz w:val="20"/>
                <w:szCs w:val="20"/>
              </w:rPr>
            </w:pPr>
            <w:r>
              <w:rPr>
                <w:bCs/>
                <w:snapToGrid w:val="0"/>
                <w:sz w:val="20"/>
                <w:szCs w:val="20"/>
              </w:rPr>
              <w:t>Kontinuirano</w:t>
            </w:r>
          </w:p>
        </w:tc>
        <w:tc>
          <w:tcPr>
            <w:tcW w:w="5130" w:type="dxa"/>
          </w:tcPr>
          <w:p w14:paraId="6AFF1661" w14:textId="77777777" w:rsidR="00A6065E" w:rsidRPr="00A765DA" w:rsidRDefault="00A6065E" w:rsidP="00A6065E">
            <w:pPr>
              <w:jc w:val="center"/>
              <w:rPr>
                <w:snapToGrid w:val="0"/>
                <w:sz w:val="20"/>
                <w:szCs w:val="20"/>
              </w:rPr>
            </w:pPr>
          </w:p>
        </w:tc>
      </w:tr>
      <w:tr w:rsidR="00A6065E" w:rsidRPr="00A765DA" w14:paraId="43DD7376" w14:textId="77777777" w:rsidTr="00A6065E">
        <w:trPr>
          <w:trHeight w:val="449"/>
        </w:trPr>
        <w:tc>
          <w:tcPr>
            <w:tcW w:w="1440" w:type="dxa"/>
            <w:shd w:val="clear" w:color="auto" w:fill="FDE9D9" w:themeFill="accent6" w:themeFillTint="33"/>
          </w:tcPr>
          <w:p w14:paraId="1E8808E8" w14:textId="692FEC86" w:rsidR="00A6065E" w:rsidRPr="00A765DA" w:rsidRDefault="00A6065E" w:rsidP="00A6065E">
            <w:pPr>
              <w:jc w:val="center"/>
              <w:rPr>
                <w:snapToGrid w:val="0"/>
                <w:sz w:val="20"/>
                <w:szCs w:val="20"/>
              </w:rPr>
            </w:pPr>
            <w:r w:rsidRPr="00A765DA">
              <w:rPr>
                <w:snapToGrid w:val="0"/>
                <w:sz w:val="20"/>
                <w:szCs w:val="20"/>
              </w:rPr>
              <w:t xml:space="preserve">Aktivnost </w:t>
            </w:r>
            <w:r>
              <w:rPr>
                <w:snapToGrid w:val="0"/>
                <w:sz w:val="20"/>
                <w:szCs w:val="20"/>
              </w:rPr>
              <w:t>10</w:t>
            </w:r>
          </w:p>
        </w:tc>
        <w:tc>
          <w:tcPr>
            <w:tcW w:w="3960" w:type="dxa"/>
            <w:shd w:val="clear" w:color="auto" w:fill="FDE9D9" w:themeFill="accent6" w:themeFillTint="33"/>
          </w:tcPr>
          <w:p w14:paraId="63CA63E0" w14:textId="35E34392" w:rsidR="00A6065E" w:rsidRPr="00A765DA" w:rsidRDefault="00A6065E" w:rsidP="00A6065E">
            <w:pPr>
              <w:jc w:val="both"/>
              <w:rPr>
                <w:sz w:val="20"/>
                <w:szCs w:val="20"/>
              </w:rPr>
            </w:pPr>
            <w:r w:rsidRPr="00A765DA">
              <w:rPr>
                <w:sz w:val="20"/>
                <w:szCs w:val="20"/>
              </w:rPr>
              <w:t>Analiza obrazovnih potreba i dizajniranje kurseva u skladu s NATO CTRC (Counter-Terrorism Reference Curriculum)</w:t>
            </w:r>
          </w:p>
        </w:tc>
        <w:tc>
          <w:tcPr>
            <w:tcW w:w="1440" w:type="dxa"/>
            <w:shd w:val="clear" w:color="auto" w:fill="FDE9D9" w:themeFill="accent6" w:themeFillTint="33"/>
          </w:tcPr>
          <w:p w14:paraId="66668009" w14:textId="7194A86B"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FDE9D9" w:themeFill="accent6" w:themeFillTint="33"/>
          </w:tcPr>
          <w:p w14:paraId="7C4657A0" w14:textId="77777777" w:rsidR="00A6065E" w:rsidRPr="00A765DA" w:rsidRDefault="00A6065E" w:rsidP="00A6065E">
            <w:pPr>
              <w:jc w:val="center"/>
              <w:rPr>
                <w:sz w:val="20"/>
                <w:szCs w:val="20"/>
              </w:rPr>
            </w:pPr>
            <w:r w:rsidRPr="00A765DA">
              <w:rPr>
                <w:snapToGrid w:val="0"/>
                <w:sz w:val="20"/>
                <w:szCs w:val="20"/>
              </w:rPr>
              <w:t xml:space="preserve">AEPTM, </w:t>
            </w:r>
            <w:r w:rsidRPr="00A765DA">
              <w:rPr>
                <w:sz w:val="20"/>
                <w:szCs w:val="20"/>
              </w:rPr>
              <w:t>NATO DEEP CT,</w:t>
            </w:r>
          </w:p>
          <w:p w14:paraId="319CA0DE" w14:textId="77777777" w:rsidR="00A6065E" w:rsidRPr="00A765DA" w:rsidRDefault="00A6065E" w:rsidP="00A6065E">
            <w:pPr>
              <w:jc w:val="center"/>
              <w:rPr>
                <w:sz w:val="20"/>
                <w:szCs w:val="20"/>
              </w:rPr>
            </w:pPr>
            <w:r w:rsidRPr="00A765DA">
              <w:rPr>
                <w:sz w:val="20"/>
                <w:szCs w:val="20"/>
              </w:rPr>
              <w:t xml:space="preserve">SIPA, DKPT i </w:t>
            </w:r>
          </w:p>
          <w:p w14:paraId="054AB62F" w14:textId="60D43558" w:rsidR="00A6065E" w:rsidRPr="00A765DA" w:rsidRDefault="00A6065E" w:rsidP="00A6065E">
            <w:pPr>
              <w:jc w:val="center"/>
              <w:rPr>
                <w:snapToGrid w:val="0"/>
                <w:sz w:val="20"/>
                <w:szCs w:val="20"/>
              </w:rPr>
            </w:pPr>
            <w:r w:rsidRPr="00A765DA">
              <w:rPr>
                <w:sz w:val="20"/>
                <w:szCs w:val="20"/>
              </w:rPr>
              <w:t>GP BiH</w:t>
            </w:r>
          </w:p>
        </w:tc>
        <w:tc>
          <w:tcPr>
            <w:tcW w:w="1530" w:type="dxa"/>
            <w:shd w:val="clear" w:color="auto" w:fill="FDE9D9" w:themeFill="accent6" w:themeFillTint="33"/>
          </w:tcPr>
          <w:p w14:paraId="1E3BE58B" w14:textId="34D5F829" w:rsidR="00A6065E" w:rsidRPr="00A765DA" w:rsidRDefault="00A6065E" w:rsidP="00A6065E">
            <w:pPr>
              <w:jc w:val="center"/>
              <w:rPr>
                <w:bCs/>
                <w:snapToGrid w:val="0"/>
                <w:sz w:val="20"/>
                <w:szCs w:val="20"/>
              </w:rPr>
            </w:pPr>
          </w:p>
        </w:tc>
        <w:tc>
          <w:tcPr>
            <w:tcW w:w="5130" w:type="dxa"/>
            <w:shd w:val="clear" w:color="auto" w:fill="FDE9D9" w:themeFill="accent6" w:themeFillTint="33"/>
          </w:tcPr>
          <w:p w14:paraId="7AE1CF5F" w14:textId="385BCD0B" w:rsidR="00A6065E" w:rsidRPr="00A765DA" w:rsidRDefault="00A6065E" w:rsidP="00A6065E">
            <w:pPr>
              <w:jc w:val="center"/>
              <w:rPr>
                <w:snapToGrid w:val="0"/>
                <w:sz w:val="20"/>
                <w:szCs w:val="20"/>
              </w:rPr>
            </w:pPr>
          </w:p>
        </w:tc>
      </w:tr>
      <w:tr w:rsidR="00A6065E" w:rsidRPr="00A765DA" w14:paraId="380B334F" w14:textId="77777777" w:rsidTr="00A6065E">
        <w:trPr>
          <w:trHeight w:val="449"/>
        </w:trPr>
        <w:tc>
          <w:tcPr>
            <w:tcW w:w="1440" w:type="dxa"/>
            <w:shd w:val="clear" w:color="auto" w:fill="FDE9D9" w:themeFill="accent6" w:themeFillTint="33"/>
          </w:tcPr>
          <w:p w14:paraId="2F308324" w14:textId="398EDFF5" w:rsidR="00A6065E" w:rsidRPr="00973DE0" w:rsidRDefault="00A6065E" w:rsidP="00A6065E">
            <w:pPr>
              <w:jc w:val="center"/>
              <w:rPr>
                <w:snapToGrid w:val="0"/>
                <w:color w:val="FF0000"/>
                <w:sz w:val="20"/>
                <w:szCs w:val="20"/>
              </w:rPr>
            </w:pPr>
            <w:r w:rsidRPr="00973DE0">
              <w:rPr>
                <w:snapToGrid w:val="0"/>
                <w:color w:val="FF0000"/>
                <w:sz w:val="20"/>
                <w:szCs w:val="20"/>
              </w:rPr>
              <w:t>Aktivnost 11</w:t>
            </w:r>
          </w:p>
        </w:tc>
        <w:tc>
          <w:tcPr>
            <w:tcW w:w="3960" w:type="dxa"/>
            <w:shd w:val="clear" w:color="auto" w:fill="FDE9D9" w:themeFill="accent6" w:themeFillTint="33"/>
          </w:tcPr>
          <w:p w14:paraId="7323BBEA" w14:textId="1CF17448" w:rsidR="00A6065E" w:rsidRPr="00973DE0" w:rsidRDefault="00A6065E" w:rsidP="00A6065E">
            <w:pPr>
              <w:jc w:val="both"/>
              <w:rPr>
                <w:color w:val="FF0000"/>
                <w:sz w:val="20"/>
                <w:szCs w:val="20"/>
              </w:rPr>
            </w:pPr>
            <w:r w:rsidRPr="00973DE0">
              <w:rPr>
                <w:color w:val="FF0000"/>
                <w:sz w:val="20"/>
                <w:szCs w:val="20"/>
              </w:rPr>
              <w:t>Obuka instruktora</w:t>
            </w:r>
          </w:p>
        </w:tc>
        <w:tc>
          <w:tcPr>
            <w:tcW w:w="1440" w:type="dxa"/>
            <w:shd w:val="clear" w:color="auto" w:fill="FDE9D9" w:themeFill="accent6" w:themeFillTint="33"/>
          </w:tcPr>
          <w:p w14:paraId="3CECF6EB" w14:textId="6E56706D" w:rsidR="00A6065E" w:rsidRPr="00973DE0" w:rsidRDefault="00A6065E"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FDE9D9" w:themeFill="accent6" w:themeFillTint="33"/>
          </w:tcPr>
          <w:p w14:paraId="69C97966" w14:textId="3B4E329A" w:rsidR="00A6065E" w:rsidRPr="00973DE0" w:rsidRDefault="00A6065E" w:rsidP="00A6065E">
            <w:pPr>
              <w:jc w:val="center"/>
              <w:rPr>
                <w:snapToGrid w:val="0"/>
                <w:color w:val="FF0000"/>
                <w:sz w:val="20"/>
                <w:szCs w:val="20"/>
              </w:rPr>
            </w:pPr>
            <w:r w:rsidRPr="00973DE0">
              <w:rPr>
                <w:snapToGrid w:val="0"/>
                <w:color w:val="FF0000"/>
                <w:sz w:val="20"/>
                <w:szCs w:val="20"/>
              </w:rPr>
              <w:t xml:space="preserve">AEPTM, </w:t>
            </w:r>
            <w:r w:rsidRPr="00973DE0">
              <w:rPr>
                <w:color w:val="FF0000"/>
                <w:sz w:val="20"/>
                <w:szCs w:val="20"/>
              </w:rPr>
              <w:t>NATO DEEP CT</w:t>
            </w:r>
          </w:p>
        </w:tc>
        <w:tc>
          <w:tcPr>
            <w:tcW w:w="1530" w:type="dxa"/>
            <w:shd w:val="clear" w:color="auto" w:fill="FDE9D9" w:themeFill="accent6" w:themeFillTint="33"/>
          </w:tcPr>
          <w:p w14:paraId="71432AB3" w14:textId="2C0DB222" w:rsidR="00A6065E" w:rsidRPr="00973DE0" w:rsidRDefault="00521841" w:rsidP="00A6065E">
            <w:pPr>
              <w:jc w:val="center"/>
              <w:rPr>
                <w:bCs/>
                <w:snapToGrid w:val="0"/>
                <w:color w:val="FF0000"/>
                <w:sz w:val="20"/>
                <w:szCs w:val="20"/>
              </w:rPr>
            </w:pPr>
            <w:r w:rsidRPr="00973DE0">
              <w:rPr>
                <w:color w:val="FF0000"/>
                <w:sz w:val="20"/>
                <w:szCs w:val="20"/>
              </w:rPr>
              <w:t>Kontinuirano</w:t>
            </w:r>
          </w:p>
        </w:tc>
        <w:tc>
          <w:tcPr>
            <w:tcW w:w="5130" w:type="dxa"/>
            <w:shd w:val="clear" w:color="auto" w:fill="FDE9D9" w:themeFill="accent6" w:themeFillTint="33"/>
          </w:tcPr>
          <w:p w14:paraId="6F95CE28" w14:textId="77777777" w:rsidR="00A6065E" w:rsidRPr="00973DE0" w:rsidRDefault="00A6065E" w:rsidP="00A6065E">
            <w:pPr>
              <w:rPr>
                <w:rFonts w:asciiTheme="minorHAnsi" w:hAnsiTheme="minorHAnsi" w:cstheme="minorHAnsi"/>
                <w:bCs/>
                <w:snapToGrid w:val="0"/>
                <w:color w:val="FF0000"/>
                <w:sz w:val="20"/>
                <w:szCs w:val="20"/>
                <w:lang w:val="hr-HR"/>
              </w:rPr>
            </w:pPr>
            <w:r w:rsidRPr="00973DE0">
              <w:rPr>
                <w:rFonts w:asciiTheme="minorHAnsi" w:hAnsiTheme="minorHAnsi" w:cstheme="minorHAnsi"/>
                <w:bCs/>
                <w:snapToGrid w:val="0"/>
                <w:color w:val="FF0000"/>
                <w:sz w:val="20"/>
                <w:szCs w:val="20"/>
                <w:lang w:val="hr-HR"/>
              </w:rPr>
              <w:t xml:space="preserve">Organizacija obuke </w:t>
            </w:r>
            <w:r w:rsidRPr="00973DE0">
              <w:rPr>
                <w:rFonts w:asciiTheme="minorHAnsi" w:hAnsiTheme="minorHAnsi" w:cstheme="minorHAnsi"/>
                <w:bCs/>
                <w:i/>
                <w:snapToGrid w:val="0"/>
                <w:color w:val="FF0000"/>
                <w:sz w:val="20"/>
                <w:szCs w:val="20"/>
                <w:lang w:val="hr-HR"/>
              </w:rPr>
              <w:t>Sprječavanje i suzbijanje terorizma – obuka za instruktora</w:t>
            </w:r>
          </w:p>
          <w:p w14:paraId="6112D1E2" w14:textId="77777777" w:rsidR="00A6065E" w:rsidRPr="00973DE0" w:rsidRDefault="00A6065E" w:rsidP="00A6065E">
            <w:pPr>
              <w:rPr>
                <w:rFonts w:asciiTheme="minorHAnsi" w:hAnsiTheme="minorHAnsi" w:cstheme="minorHAnsi"/>
                <w:bCs/>
                <w:snapToGrid w:val="0"/>
                <w:color w:val="FF0000"/>
                <w:sz w:val="20"/>
                <w:szCs w:val="20"/>
                <w:lang w:val="hr-HR"/>
              </w:rPr>
            </w:pPr>
          </w:p>
          <w:p w14:paraId="2A0AC6F6" w14:textId="22F93D47" w:rsidR="00A6065E" w:rsidRPr="00973DE0" w:rsidRDefault="00A6065E" w:rsidP="00A6065E">
            <w:pPr>
              <w:rPr>
                <w:rFonts w:asciiTheme="minorHAnsi" w:hAnsiTheme="minorHAnsi" w:cstheme="minorHAnsi"/>
                <w:bCs/>
                <w:snapToGrid w:val="0"/>
                <w:color w:val="FF0000"/>
                <w:sz w:val="20"/>
                <w:szCs w:val="20"/>
                <w:lang w:val="hr-HR"/>
              </w:rPr>
            </w:pPr>
            <w:r w:rsidRPr="00973DE0">
              <w:rPr>
                <w:rFonts w:asciiTheme="minorHAnsi" w:hAnsiTheme="minorHAnsi" w:cstheme="minorHAnsi"/>
                <w:bCs/>
                <w:snapToGrid w:val="0"/>
                <w:color w:val="FF0000"/>
                <w:sz w:val="20"/>
                <w:szCs w:val="20"/>
                <w:lang w:val="hr-HR"/>
              </w:rPr>
              <w:t xml:space="preserve">U organizaciji Agencije za školovanje i stručno usavršavanje kadrova, uz stručnu podršku NATO-vog paketa izgradnje obrambenih kapaciteta Bosne i Hercegovine (NATO-DEEP Defence Education </w:t>
            </w:r>
            <w:proofErr w:type="spellStart"/>
            <w:r w:rsidRPr="00973DE0">
              <w:rPr>
                <w:rFonts w:asciiTheme="minorHAnsi" w:hAnsiTheme="minorHAnsi" w:cstheme="minorHAnsi"/>
                <w:bCs/>
                <w:snapToGrid w:val="0"/>
                <w:color w:val="FF0000"/>
                <w:sz w:val="20"/>
                <w:szCs w:val="20"/>
                <w:lang w:val="hr-HR"/>
              </w:rPr>
              <w:t>Enhancement</w:t>
            </w:r>
            <w:proofErr w:type="spellEnd"/>
            <w:r w:rsidRPr="00973DE0">
              <w:rPr>
                <w:rFonts w:asciiTheme="minorHAnsi" w:hAnsiTheme="minorHAnsi" w:cstheme="minorHAnsi"/>
                <w:bCs/>
                <w:snapToGrid w:val="0"/>
                <w:color w:val="FF0000"/>
                <w:sz w:val="20"/>
                <w:szCs w:val="20"/>
                <w:lang w:val="hr-HR"/>
              </w:rPr>
              <w:t xml:space="preserve"> </w:t>
            </w:r>
            <w:proofErr w:type="spellStart"/>
            <w:r w:rsidRPr="00973DE0">
              <w:rPr>
                <w:rFonts w:asciiTheme="minorHAnsi" w:hAnsiTheme="minorHAnsi" w:cstheme="minorHAnsi"/>
                <w:bCs/>
                <w:snapToGrid w:val="0"/>
                <w:color w:val="FF0000"/>
                <w:sz w:val="20"/>
                <w:szCs w:val="20"/>
                <w:lang w:val="hr-HR"/>
              </w:rPr>
              <w:t>Programme</w:t>
            </w:r>
            <w:proofErr w:type="spellEnd"/>
            <w:r w:rsidRPr="00973DE0">
              <w:rPr>
                <w:rFonts w:asciiTheme="minorHAnsi" w:hAnsiTheme="minorHAnsi" w:cstheme="minorHAnsi"/>
                <w:bCs/>
                <w:snapToGrid w:val="0"/>
                <w:color w:val="FF0000"/>
                <w:sz w:val="20"/>
                <w:szCs w:val="20"/>
                <w:lang w:val="hr-HR"/>
              </w:rPr>
              <w:t xml:space="preserve">, u </w:t>
            </w:r>
            <w:r w:rsidR="00521841" w:rsidRPr="00973DE0">
              <w:rPr>
                <w:rFonts w:asciiTheme="minorHAnsi" w:hAnsiTheme="minorHAnsi" w:cstheme="minorHAnsi"/>
                <w:bCs/>
                <w:snapToGrid w:val="0"/>
                <w:color w:val="FF0000"/>
                <w:sz w:val="20"/>
                <w:szCs w:val="20"/>
                <w:lang w:val="hr-HR"/>
              </w:rPr>
              <w:t>2025</w:t>
            </w:r>
            <w:r w:rsidRPr="00973DE0">
              <w:rPr>
                <w:rFonts w:asciiTheme="minorHAnsi" w:hAnsiTheme="minorHAnsi" w:cstheme="minorHAnsi"/>
                <w:bCs/>
                <w:snapToGrid w:val="0"/>
                <w:color w:val="FF0000"/>
                <w:sz w:val="20"/>
                <w:szCs w:val="20"/>
                <w:lang w:val="hr-HR"/>
              </w:rPr>
              <w:t xml:space="preserve">. </w:t>
            </w:r>
            <w:r w:rsidRPr="00973DE0">
              <w:rPr>
                <w:rFonts w:asciiTheme="minorHAnsi" w:hAnsiTheme="minorHAnsi" w:cstheme="minorHAnsi"/>
                <w:bCs/>
                <w:snapToGrid w:val="0"/>
                <w:color w:val="FF0000"/>
                <w:sz w:val="20"/>
                <w:szCs w:val="20"/>
                <w:lang w:val="hr-HR"/>
              </w:rPr>
              <w:lastRenderedPageBreak/>
              <w:t xml:space="preserve">godini organizirana je  </w:t>
            </w:r>
            <w:r w:rsidR="00521841" w:rsidRPr="00973DE0">
              <w:rPr>
                <w:rFonts w:asciiTheme="minorHAnsi" w:hAnsiTheme="minorHAnsi" w:cstheme="minorHAnsi"/>
                <w:bCs/>
                <w:snapToGrid w:val="0"/>
                <w:color w:val="FF0000"/>
                <w:sz w:val="20"/>
                <w:szCs w:val="20"/>
                <w:lang w:val="hr-HR"/>
              </w:rPr>
              <w:t>druga</w:t>
            </w:r>
            <w:r w:rsidRPr="00973DE0">
              <w:rPr>
                <w:rFonts w:asciiTheme="minorHAnsi" w:hAnsiTheme="minorHAnsi" w:cstheme="minorHAnsi"/>
                <w:bCs/>
                <w:snapToGrid w:val="0"/>
                <w:color w:val="FF0000"/>
                <w:sz w:val="20"/>
                <w:szCs w:val="20"/>
                <w:lang w:val="hr-HR"/>
              </w:rPr>
              <w:t xml:space="preserve"> pilot obuka koja je provedena prema nastavnom planu i programu Agencije, a koji je izrađen i donesen u skladu s Referentnim kurikulumom NATO DEEP programa (CT NATO DEEP).</w:t>
            </w:r>
          </w:p>
          <w:p w14:paraId="7A7F8881" w14:textId="72260D57" w:rsidR="00A6065E" w:rsidRPr="00973DE0" w:rsidRDefault="00A6065E" w:rsidP="00A6065E">
            <w:pPr>
              <w:rPr>
                <w:rFonts w:asciiTheme="minorHAnsi" w:hAnsiTheme="minorHAnsi" w:cstheme="minorHAnsi"/>
                <w:bCs/>
                <w:snapToGrid w:val="0"/>
                <w:color w:val="FF0000"/>
                <w:sz w:val="20"/>
                <w:szCs w:val="20"/>
                <w:lang w:val="hr-HR"/>
              </w:rPr>
            </w:pPr>
            <w:r w:rsidRPr="00973DE0">
              <w:rPr>
                <w:rFonts w:asciiTheme="minorHAnsi" w:hAnsiTheme="minorHAnsi" w:cstheme="minorHAnsi"/>
                <w:bCs/>
                <w:snapToGrid w:val="0"/>
                <w:color w:val="FF0000"/>
                <w:sz w:val="20"/>
                <w:szCs w:val="20"/>
                <w:lang w:val="hr-HR"/>
              </w:rPr>
              <w:t xml:space="preserve">Na obuci je sudjelovalo ukupno </w:t>
            </w:r>
            <w:r w:rsidR="00521841" w:rsidRPr="00973DE0">
              <w:rPr>
                <w:rFonts w:asciiTheme="minorHAnsi" w:hAnsiTheme="minorHAnsi" w:cstheme="minorHAnsi"/>
                <w:b/>
                <w:bCs/>
                <w:snapToGrid w:val="0"/>
                <w:color w:val="FF0000"/>
                <w:sz w:val="20"/>
                <w:szCs w:val="20"/>
                <w:lang w:val="hr-HR"/>
              </w:rPr>
              <w:t>11</w:t>
            </w:r>
            <w:r w:rsidRPr="00973DE0">
              <w:rPr>
                <w:rFonts w:asciiTheme="minorHAnsi" w:hAnsiTheme="minorHAnsi" w:cstheme="minorHAnsi"/>
                <w:b/>
                <w:bCs/>
                <w:snapToGrid w:val="0"/>
                <w:color w:val="FF0000"/>
                <w:sz w:val="20"/>
                <w:szCs w:val="20"/>
                <w:lang w:val="hr-HR"/>
              </w:rPr>
              <w:t xml:space="preserve"> polaznika</w:t>
            </w:r>
            <w:r w:rsidRPr="00973DE0">
              <w:rPr>
                <w:rFonts w:asciiTheme="minorHAnsi" w:hAnsiTheme="minorHAnsi" w:cstheme="minorHAnsi"/>
                <w:bCs/>
                <w:snapToGrid w:val="0"/>
                <w:color w:val="FF0000"/>
                <w:sz w:val="20"/>
                <w:szCs w:val="20"/>
                <w:lang w:val="hr-HR"/>
              </w:rPr>
              <w:t xml:space="preserve"> </w:t>
            </w:r>
            <w:r w:rsidR="00521841" w:rsidRPr="00973DE0">
              <w:rPr>
                <w:rFonts w:asciiTheme="minorHAnsi" w:hAnsiTheme="minorHAnsi" w:cstheme="minorHAnsi"/>
                <w:bCs/>
                <w:snapToGrid w:val="0"/>
                <w:color w:val="FF0000"/>
                <w:sz w:val="20"/>
                <w:szCs w:val="20"/>
                <w:lang w:val="hr-HR"/>
              </w:rPr>
              <w:t>od čega 8</w:t>
            </w:r>
            <w:r w:rsidRPr="00973DE0">
              <w:rPr>
                <w:rFonts w:asciiTheme="minorHAnsi" w:hAnsiTheme="minorHAnsi" w:cstheme="minorHAnsi"/>
                <w:bCs/>
                <w:snapToGrid w:val="0"/>
                <w:color w:val="FF0000"/>
                <w:sz w:val="20"/>
                <w:szCs w:val="20"/>
                <w:lang w:val="hr-HR"/>
              </w:rPr>
              <w:t xml:space="preserve"> policijskih službenika </w:t>
            </w:r>
            <w:r w:rsidR="00521841" w:rsidRPr="00973DE0">
              <w:rPr>
                <w:rFonts w:asciiTheme="minorHAnsi" w:hAnsiTheme="minorHAnsi" w:cstheme="minorHAnsi"/>
                <w:bCs/>
                <w:snapToGrid w:val="0"/>
                <w:color w:val="FF0000"/>
                <w:sz w:val="20"/>
                <w:szCs w:val="20"/>
                <w:lang w:val="hr-HR"/>
              </w:rPr>
              <w:t>GP BiH</w:t>
            </w:r>
            <w:r w:rsidRPr="00973DE0">
              <w:rPr>
                <w:rFonts w:asciiTheme="minorHAnsi" w:hAnsiTheme="minorHAnsi" w:cstheme="minorHAnsi"/>
                <w:bCs/>
                <w:snapToGrid w:val="0"/>
                <w:color w:val="FF0000"/>
                <w:sz w:val="20"/>
                <w:szCs w:val="20"/>
                <w:lang w:val="hr-HR"/>
              </w:rPr>
              <w:t xml:space="preserve"> i </w:t>
            </w:r>
            <w:r w:rsidR="00521841" w:rsidRPr="00973DE0">
              <w:rPr>
                <w:rFonts w:asciiTheme="minorHAnsi" w:hAnsiTheme="minorHAnsi" w:cstheme="minorHAnsi"/>
                <w:bCs/>
                <w:snapToGrid w:val="0"/>
                <w:color w:val="FF0000"/>
                <w:sz w:val="20"/>
                <w:szCs w:val="20"/>
                <w:lang w:val="hr-HR"/>
              </w:rPr>
              <w:t>tri predstavnika</w:t>
            </w:r>
            <w:r w:rsidRPr="00973DE0">
              <w:rPr>
                <w:rFonts w:asciiTheme="minorHAnsi" w:hAnsiTheme="minorHAnsi" w:cstheme="minorHAnsi"/>
                <w:bCs/>
                <w:snapToGrid w:val="0"/>
                <w:color w:val="FF0000"/>
                <w:sz w:val="20"/>
                <w:szCs w:val="20"/>
                <w:lang w:val="hr-HR"/>
              </w:rPr>
              <w:t xml:space="preserve"> Agencije za školovanje i stručno usavršavanje kadrova.</w:t>
            </w:r>
          </w:p>
          <w:p w14:paraId="21368E01" w14:textId="2FA20AEA" w:rsidR="00A6065E" w:rsidRPr="00973DE0" w:rsidRDefault="00A6065E" w:rsidP="00A6065E">
            <w:pPr>
              <w:jc w:val="center"/>
              <w:rPr>
                <w:rFonts w:asciiTheme="minorHAnsi" w:hAnsiTheme="minorHAnsi" w:cstheme="minorHAnsi"/>
                <w:bCs/>
                <w:snapToGrid w:val="0"/>
                <w:color w:val="FF0000"/>
                <w:sz w:val="20"/>
                <w:szCs w:val="20"/>
                <w:lang w:val="hr-HR"/>
              </w:rPr>
            </w:pPr>
            <w:r w:rsidRPr="00973DE0">
              <w:rPr>
                <w:rFonts w:asciiTheme="minorHAnsi" w:hAnsiTheme="minorHAnsi" w:cstheme="minorHAnsi"/>
                <w:bCs/>
                <w:snapToGrid w:val="0"/>
                <w:color w:val="FF0000"/>
                <w:sz w:val="20"/>
                <w:szCs w:val="20"/>
                <w:lang w:val="hr-HR"/>
              </w:rPr>
              <w:t xml:space="preserve">Predavači na obuci jesu stručnjaci za pitanja Sprječavanje i suzbijanje terorizma angažirani od NATO DEEP programa (CT NATO DEEP). </w:t>
            </w:r>
          </w:p>
          <w:p w14:paraId="768973F8" w14:textId="15988D59" w:rsidR="00521841" w:rsidRPr="00973DE0" w:rsidRDefault="00521841" w:rsidP="00A6065E">
            <w:pPr>
              <w:jc w:val="center"/>
              <w:rPr>
                <w:rFonts w:asciiTheme="minorHAnsi" w:hAnsiTheme="minorHAnsi" w:cstheme="minorHAnsi"/>
                <w:bCs/>
                <w:snapToGrid w:val="0"/>
                <w:color w:val="FF0000"/>
                <w:sz w:val="20"/>
                <w:szCs w:val="20"/>
                <w:lang w:val="hr-HR"/>
              </w:rPr>
            </w:pPr>
          </w:p>
          <w:p w14:paraId="187352C5" w14:textId="41429D80" w:rsidR="00521841" w:rsidRPr="00973DE0" w:rsidRDefault="00521841" w:rsidP="00521841">
            <w:pPr>
              <w:rPr>
                <w:rFonts w:asciiTheme="minorHAnsi" w:hAnsiTheme="minorHAnsi" w:cstheme="minorHAnsi"/>
                <w:bCs/>
                <w:snapToGrid w:val="0"/>
                <w:color w:val="FF0000"/>
                <w:sz w:val="20"/>
                <w:szCs w:val="20"/>
                <w:lang w:val="hr-HR"/>
              </w:rPr>
            </w:pPr>
            <w:r w:rsidRPr="00973DE0">
              <w:rPr>
                <w:rFonts w:asciiTheme="minorHAnsi" w:hAnsiTheme="minorHAnsi" w:cstheme="minorHAnsi"/>
                <w:bCs/>
                <w:snapToGrid w:val="0"/>
                <w:color w:val="FF0000"/>
                <w:sz w:val="20"/>
                <w:szCs w:val="20"/>
                <w:lang w:val="hr-HR"/>
              </w:rPr>
              <w:t>U 2025. godini planirano je provođenje i treće pilot obuke za policijske službenike DKPT BiH.</w:t>
            </w:r>
          </w:p>
          <w:p w14:paraId="38C9FD67" w14:textId="6ACCBB78" w:rsidR="00521841" w:rsidRPr="00973DE0" w:rsidRDefault="00521841" w:rsidP="00521841">
            <w:pPr>
              <w:rPr>
                <w:snapToGrid w:val="0"/>
                <w:color w:val="FF0000"/>
                <w:sz w:val="20"/>
                <w:szCs w:val="20"/>
              </w:rPr>
            </w:pPr>
          </w:p>
        </w:tc>
      </w:tr>
      <w:tr w:rsidR="00A6065E" w:rsidRPr="00A765DA" w14:paraId="2AA0162E" w14:textId="77777777" w:rsidTr="00A6065E">
        <w:trPr>
          <w:trHeight w:val="449"/>
        </w:trPr>
        <w:tc>
          <w:tcPr>
            <w:tcW w:w="1440" w:type="dxa"/>
            <w:shd w:val="clear" w:color="auto" w:fill="FDE9D9" w:themeFill="accent6" w:themeFillTint="33"/>
          </w:tcPr>
          <w:p w14:paraId="5126E9A4" w14:textId="051E99E7" w:rsidR="00A6065E" w:rsidRPr="00521841" w:rsidRDefault="00A6065E" w:rsidP="00A6065E">
            <w:pPr>
              <w:jc w:val="center"/>
              <w:rPr>
                <w:snapToGrid w:val="0"/>
                <w:sz w:val="20"/>
                <w:szCs w:val="20"/>
              </w:rPr>
            </w:pPr>
            <w:r w:rsidRPr="00521841">
              <w:rPr>
                <w:snapToGrid w:val="0"/>
                <w:sz w:val="20"/>
                <w:szCs w:val="20"/>
              </w:rPr>
              <w:lastRenderedPageBreak/>
              <w:t>Aktivnost 12</w:t>
            </w:r>
          </w:p>
        </w:tc>
        <w:tc>
          <w:tcPr>
            <w:tcW w:w="3960" w:type="dxa"/>
            <w:shd w:val="clear" w:color="auto" w:fill="FDE9D9" w:themeFill="accent6" w:themeFillTint="33"/>
          </w:tcPr>
          <w:p w14:paraId="5CDE0F1E" w14:textId="48292E1C" w:rsidR="00A6065E" w:rsidRPr="00521841" w:rsidRDefault="00A6065E" w:rsidP="00A6065E">
            <w:pPr>
              <w:jc w:val="both"/>
              <w:rPr>
                <w:sz w:val="20"/>
                <w:szCs w:val="20"/>
              </w:rPr>
            </w:pPr>
            <w:r w:rsidRPr="00521841">
              <w:rPr>
                <w:sz w:val="20"/>
                <w:szCs w:val="20"/>
              </w:rPr>
              <w:t>Izvođenje obuka i mentorstvo</w:t>
            </w:r>
          </w:p>
        </w:tc>
        <w:tc>
          <w:tcPr>
            <w:tcW w:w="1440" w:type="dxa"/>
            <w:shd w:val="clear" w:color="auto" w:fill="FDE9D9" w:themeFill="accent6" w:themeFillTint="33"/>
          </w:tcPr>
          <w:p w14:paraId="4DF6EA3C" w14:textId="2DBE9758" w:rsidR="00A6065E" w:rsidRPr="00521841" w:rsidRDefault="00A6065E" w:rsidP="00A6065E">
            <w:pPr>
              <w:jc w:val="center"/>
              <w:rPr>
                <w:snapToGrid w:val="0"/>
                <w:sz w:val="20"/>
                <w:szCs w:val="20"/>
              </w:rPr>
            </w:pPr>
            <w:r w:rsidRPr="00521841">
              <w:rPr>
                <w:snapToGrid w:val="0"/>
                <w:sz w:val="20"/>
                <w:szCs w:val="20"/>
              </w:rPr>
              <w:t>MS</w:t>
            </w:r>
          </w:p>
        </w:tc>
        <w:tc>
          <w:tcPr>
            <w:tcW w:w="1530" w:type="dxa"/>
            <w:shd w:val="clear" w:color="auto" w:fill="FDE9D9" w:themeFill="accent6" w:themeFillTint="33"/>
          </w:tcPr>
          <w:p w14:paraId="75D0B4CD" w14:textId="77777777" w:rsidR="00A6065E" w:rsidRPr="00521841" w:rsidRDefault="00A6065E" w:rsidP="00A6065E">
            <w:pPr>
              <w:jc w:val="center"/>
              <w:rPr>
                <w:sz w:val="20"/>
                <w:szCs w:val="20"/>
              </w:rPr>
            </w:pPr>
            <w:r w:rsidRPr="00521841">
              <w:rPr>
                <w:snapToGrid w:val="0"/>
                <w:sz w:val="20"/>
                <w:szCs w:val="20"/>
              </w:rPr>
              <w:t xml:space="preserve">AEPTM, </w:t>
            </w:r>
            <w:r w:rsidRPr="00521841">
              <w:rPr>
                <w:sz w:val="20"/>
                <w:szCs w:val="20"/>
              </w:rPr>
              <w:t>NATO DEEP CT,</w:t>
            </w:r>
          </w:p>
          <w:p w14:paraId="62B5187A" w14:textId="77777777" w:rsidR="00A6065E" w:rsidRPr="00521841" w:rsidRDefault="00A6065E" w:rsidP="00A6065E">
            <w:pPr>
              <w:jc w:val="center"/>
              <w:rPr>
                <w:sz w:val="20"/>
                <w:szCs w:val="20"/>
              </w:rPr>
            </w:pPr>
            <w:r w:rsidRPr="00521841">
              <w:rPr>
                <w:sz w:val="20"/>
                <w:szCs w:val="20"/>
              </w:rPr>
              <w:t xml:space="preserve">SIPA, DKPT i </w:t>
            </w:r>
          </w:p>
          <w:p w14:paraId="1484CEB3" w14:textId="5878F1D6" w:rsidR="00A6065E" w:rsidRPr="00521841" w:rsidRDefault="00A6065E" w:rsidP="00A6065E">
            <w:pPr>
              <w:jc w:val="center"/>
              <w:rPr>
                <w:snapToGrid w:val="0"/>
                <w:sz w:val="20"/>
                <w:szCs w:val="20"/>
              </w:rPr>
            </w:pPr>
            <w:r w:rsidRPr="00521841">
              <w:rPr>
                <w:sz w:val="20"/>
                <w:szCs w:val="20"/>
              </w:rPr>
              <w:t>GP BiH</w:t>
            </w:r>
          </w:p>
        </w:tc>
        <w:tc>
          <w:tcPr>
            <w:tcW w:w="1530" w:type="dxa"/>
            <w:shd w:val="clear" w:color="auto" w:fill="FDE9D9" w:themeFill="accent6" w:themeFillTint="33"/>
          </w:tcPr>
          <w:p w14:paraId="45FA66C5" w14:textId="28121866" w:rsidR="00A6065E" w:rsidRPr="00521841" w:rsidRDefault="00521841" w:rsidP="00A6065E">
            <w:pPr>
              <w:jc w:val="center"/>
              <w:rPr>
                <w:bCs/>
                <w:snapToGrid w:val="0"/>
                <w:sz w:val="20"/>
                <w:szCs w:val="20"/>
              </w:rPr>
            </w:pPr>
            <w:r>
              <w:rPr>
                <w:sz w:val="20"/>
                <w:szCs w:val="20"/>
              </w:rPr>
              <w:t>Kontinuirano</w:t>
            </w:r>
          </w:p>
        </w:tc>
        <w:tc>
          <w:tcPr>
            <w:tcW w:w="5130" w:type="dxa"/>
            <w:shd w:val="clear" w:color="auto" w:fill="FDE9D9" w:themeFill="accent6" w:themeFillTint="33"/>
          </w:tcPr>
          <w:p w14:paraId="324560D2" w14:textId="0600014F" w:rsidR="00A6065E" w:rsidRPr="007641BF" w:rsidRDefault="00A6065E" w:rsidP="00A6065E">
            <w:pPr>
              <w:jc w:val="center"/>
              <w:rPr>
                <w:snapToGrid w:val="0"/>
                <w:sz w:val="20"/>
                <w:szCs w:val="20"/>
              </w:rPr>
            </w:pPr>
          </w:p>
        </w:tc>
      </w:tr>
      <w:tr w:rsidR="00A6065E" w:rsidRPr="00A765DA" w14:paraId="46DA7231" w14:textId="77777777" w:rsidTr="00A6065E">
        <w:trPr>
          <w:trHeight w:val="449"/>
        </w:trPr>
        <w:tc>
          <w:tcPr>
            <w:tcW w:w="1440" w:type="dxa"/>
            <w:shd w:val="clear" w:color="auto" w:fill="FDE9D9" w:themeFill="accent6" w:themeFillTint="33"/>
          </w:tcPr>
          <w:p w14:paraId="359432F1" w14:textId="46F5B3C1" w:rsidR="00A6065E" w:rsidRPr="00A765DA" w:rsidRDefault="00A6065E" w:rsidP="00A6065E">
            <w:pPr>
              <w:jc w:val="center"/>
              <w:rPr>
                <w:snapToGrid w:val="0"/>
                <w:sz w:val="20"/>
                <w:szCs w:val="20"/>
              </w:rPr>
            </w:pPr>
            <w:r>
              <w:rPr>
                <w:snapToGrid w:val="0"/>
                <w:sz w:val="20"/>
                <w:szCs w:val="20"/>
              </w:rPr>
              <w:t>Aktivnost 13</w:t>
            </w:r>
          </w:p>
        </w:tc>
        <w:tc>
          <w:tcPr>
            <w:tcW w:w="3960" w:type="dxa"/>
            <w:shd w:val="clear" w:color="auto" w:fill="FDE9D9" w:themeFill="accent6" w:themeFillTint="33"/>
          </w:tcPr>
          <w:p w14:paraId="7CC7AFCB" w14:textId="77777777" w:rsidR="00A6065E" w:rsidRPr="00A765DA" w:rsidRDefault="00A6065E" w:rsidP="00A6065E">
            <w:pPr>
              <w:rPr>
                <w:sz w:val="20"/>
                <w:szCs w:val="20"/>
              </w:rPr>
            </w:pPr>
            <w:r w:rsidRPr="00A765DA">
              <w:rPr>
                <w:sz w:val="20"/>
                <w:szCs w:val="20"/>
              </w:rPr>
              <w:t>Analiza potrebe za razvoj online obuka</w:t>
            </w:r>
          </w:p>
          <w:p w14:paraId="11730645" w14:textId="77777777" w:rsidR="00A6065E" w:rsidRPr="00A765DA" w:rsidRDefault="00A6065E" w:rsidP="00A6065E">
            <w:pPr>
              <w:jc w:val="both"/>
              <w:rPr>
                <w:sz w:val="20"/>
                <w:szCs w:val="20"/>
              </w:rPr>
            </w:pPr>
          </w:p>
        </w:tc>
        <w:tc>
          <w:tcPr>
            <w:tcW w:w="1440" w:type="dxa"/>
            <w:shd w:val="clear" w:color="auto" w:fill="FDE9D9" w:themeFill="accent6" w:themeFillTint="33"/>
          </w:tcPr>
          <w:p w14:paraId="04C439D2" w14:textId="4EBA5F3A"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FDE9D9" w:themeFill="accent6" w:themeFillTint="33"/>
          </w:tcPr>
          <w:p w14:paraId="76EADBF7" w14:textId="12B87D15" w:rsidR="00A6065E" w:rsidRPr="007641BF" w:rsidRDefault="00A6065E" w:rsidP="00A6065E">
            <w:pPr>
              <w:jc w:val="center"/>
              <w:rPr>
                <w:snapToGrid w:val="0"/>
                <w:sz w:val="20"/>
                <w:szCs w:val="20"/>
              </w:rPr>
            </w:pPr>
            <w:r w:rsidRPr="007641BF">
              <w:rPr>
                <w:snapToGrid w:val="0"/>
                <w:sz w:val="20"/>
                <w:szCs w:val="20"/>
              </w:rPr>
              <w:t>Sve institucije</w:t>
            </w:r>
          </w:p>
        </w:tc>
        <w:tc>
          <w:tcPr>
            <w:tcW w:w="1530" w:type="dxa"/>
            <w:shd w:val="clear" w:color="auto" w:fill="FDE9D9" w:themeFill="accent6" w:themeFillTint="33"/>
          </w:tcPr>
          <w:p w14:paraId="2B059927" w14:textId="03483DF5" w:rsidR="00A6065E" w:rsidRPr="007641BF" w:rsidRDefault="00521841" w:rsidP="00A6065E">
            <w:pPr>
              <w:jc w:val="center"/>
              <w:rPr>
                <w:bCs/>
                <w:snapToGrid w:val="0"/>
                <w:sz w:val="20"/>
                <w:szCs w:val="20"/>
              </w:rPr>
            </w:pPr>
            <w:r>
              <w:rPr>
                <w:sz w:val="20"/>
                <w:szCs w:val="20"/>
              </w:rPr>
              <w:t>Kontinuirano</w:t>
            </w:r>
          </w:p>
        </w:tc>
        <w:tc>
          <w:tcPr>
            <w:tcW w:w="5130" w:type="dxa"/>
            <w:shd w:val="clear" w:color="auto" w:fill="FDE9D9" w:themeFill="accent6" w:themeFillTint="33"/>
          </w:tcPr>
          <w:p w14:paraId="10D141EA" w14:textId="493EEFA4" w:rsidR="00A6065E" w:rsidRPr="007641BF" w:rsidRDefault="00A6065E" w:rsidP="00A6065E">
            <w:pPr>
              <w:jc w:val="center"/>
              <w:rPr>
                <w:snapToGrid w:val="0"/>
                <w:sz w:val="20"/>
                <w:szCs w:val="20"/>
              </w:rPr>
            </w:pPr>
          </w:p>
        </w:tc>
      </w:tr>
      <w:tr w:rsidR="00A6065E" w:rsidRPr="00A765DA" w14:paraId="49FF4BFA" w14:textId="77777777" w:rsidTr="00A6065E">
        <w:trPr>
          <w:trHeight w:val="449"/>
        </w:trPr>
        <w:tc>
          <w:tcPr>
            <w:tcW w:w="1440" w:type="dxa"/>
            <w:shd w:val="clear" w:color="auto" w:fill="FDE9D9" w:themeFill="accent6" w:themeFillTint="33"/>
          </w:tcPr>
          <w:p w14:paraId="04C98FBB" w14:textId="561E1CC9" w:rsidR="00A6065E" w:rsidRPr="00A765DA" w:rsidRDefault="00A6065E" w:rsidP="00A6065E">
            <w:pPr>
              <w:jc w:val="center"/>
              <w:rPr>
                <w:snapToGrid w:val="0"/>
                <w:sz w:val="20"/>
                <w:szCs w:val="20"/>
              </w:rPr>
            </w:pPr>
            <w:r>
              <w:rPr>
                <w:snapToGrid w:val="0"/>
                <w:sz w:val="20"/>
                <w:szCs w:val="20"/>
              </w:rPr>
              <w:t>Aktivnost 14</w:t>
            </w:r>
          </w:p>
        </w:tc>
        <w:tc>
          <w:tcPr>
            <w:tcW w:w="3960" w:type="dxa"/>
            <w:shd w:val="clear" w:color="auto" w:fill="FDE9D9" w:themeFill="accent6" w:themeFillTint="33"/>
          </w:tcPr>
          <w:p w14:paraId="439B9961" w14:textId="46C02D07" w:rsidR="00A6065E" w:rsidRPr="00A765DA" w:rsidRDefault="00A6065E" w:rsidP="00A6065E">
            <w:pPr>
              <w:rPr>
                <w:sz w:val="20"/>
                <w:szCs w:val="20"/>
              </w:rPr>
            </w:pPr>
            <w:r w:rsidRPr="00A765DA">
              <w:rPr>
                <w:sz w:val="20"/>
                <w:szCs w:val="20"/>
              </w:rPr>
              <w:t>Analiza potrebe za opremom i softverom</w:t>
            </w:r>
          </w:p>
        </w:tc>
        <w:tc>
          <w:tcPr>
            <w:tcW w:w="1440" w:type="dxa"/>
            <w:shd w:val="clear" w:color="auto" w:fill="FDE9D9" w:themeFill="accent6" w:themeFillTint="33"/>
          </w:tcPr>
          <w:p w14:paraId="4357EAAA" w14:textId="56E61BB9" w:rsidR="00A6065E" w:rsidRPr="00A765DA" w:rsidRDefault="00A6065E" w:rsidP="00A6065E">
            <w:pPr>
              <w:jc w:val="center"/>
              <w:rPr>
                <w:snapToGrid w:val="0"/>
                <w:sz w:val="20"/>
                <w:szCs w:val="20"/>
              </w:rPr>
            </w:pPr>
            <w:r w:rsidRPr="00A765DA">
              <w:rPr>
                <w:snapToGrid w:val="0"/>
                <w:sz w:val="20"/>
                <w:szCs w:val="20"/>
              </w:rPr>
              <w:t>MS</w:t>
            </w:r>
          </w:p>
        </w:tc>
        <w:tc>
          <w:tcPr>
            <w:tcW w:w="1530" w:type="dxa"/>
            <w:shd w:val="clear" w:color="auto" w:fill="FDE9D9" w:themeFill="accent6" w:themeFillTint="33"/>
          </w:tcPr>
          <w:p w14:paraId="1ED26017" w14:textId="516AD9C9" w:rsidR="00A6065E" w:rsidRPr="00A765DA" w:rsidRDefault="00A6065E" w:rsidP="00A6065E">
            <w:pPr>
              <w:jc w:val="center"/>
              <w:rPr>
                <w:snapToGrid w:val="0"/>
                <w:sz w:val="20"/>
                <w:szCs w:val="20"/>
              </w:rPr>
            </w:pPr>
            <w:r w:rsidRPr="00A765DA">
              <w:rPr>
                <w:snapToGrid w:val="0"/>
                <w:sz w:val="20"/>
                <w:szCs w:val="20"/>
              </w:rPr>
              <w:t xml:space="preserve">AEPTM, </w:t>
            </w:r>
            <w:r w:rsidRPr="00A765DA">
              <w:rPr>
                <w:sz w:val="20"/>
                <w:szCs w:val="20"/>
              </w:rPr>
              <w:t>NATO DEEP zajedno s NATO stožerom  Sarajevo</w:t>
            </w:r>
          </w:p>
        </w:tc>
        <w:tc>
          <w:tcPr>
            <w:tcW w:w="1530" w:type="dxa"/>
            <w:shd w:val="clear" w:color="auto" w:fill="FDE9D9" w:themeFill="accent6" w:themeFillTint="33"/>
          </w:tcPr>
          <w:p w14:paraId="07BD0E27" w14:textId="49CAF8A3" w:rsidR="00A6065E" w:rsidRPr="00A765DA" w:rsidRDefault="00521841" w:rsidP="00A6065E">
            <w:pPr>
              <w:jc w:val="center"/>
              <w:rPr>
                <w:bCs/>
                <w:snapToGrid w:val="0"/>
                <w:sz w:val="20"/>
                <w:szCs w:val="20"/>
              </w:rPr>
            </w:pPr>
            <w:r>
              <w:rPr>
                <w:sz w:val="20"/>
                <w:szCs w:val="20"/>
              </w:rPr>
              <w:t>Kontinuirano</w:t>
            </w:r>
          </w:p>
        </w:tc>
        <w:tc>
          <w:tcPr>
            <w:tcW w:w="5130" w:type="dxa"/>
            <w:shd w:val="clear" w:color="auto" w:fill="FDE9D9" w:themeFill="accent6" w:themeFillTint="33"/>
          </w:tcPr>
          <w:p w14:paraId="7AD49FB1" w14:textId="120DA899" w:rsidR="00A6065E" w:rsidRPr="00A765DA" w:rsidRDefault="00A6065E" w:rsidP="00A6065E">
            <w:pPr>
              <w:jc w:val="center"/>
              <w:rPr>
                <w:snapToGrid w:val="0"/>
                <w:sz w:val="20"/>
                <w:szCs w:val="20"/>
              </w:rPr>
            </w:pPr>
            <w:r w:rsidRPr="00A765DA">
              <w:rPr>
                <w:sz w:val="20"/>
                <w:szCs w:val="20"/>
              </w:rPr>
              <w:t>Analizirati potrebe za opremom i softverom za po</w:t>
            </w:r>
            <w:r>
              <w:rPr>
                <w:sz w:val="20"/>
                <w:szCs w:val="20"/>
              </w:rPr>
              <w:t>dršk</w:t>
            </w:r>
            <w:r w:rsidRPr="00A765DA">
              <w:rPr>
                <w:sz w:val="20"/>
                <w:szCs w:val="20"/>
              </w:rPr>
              <w:t>u obrazovnom procesu.</w:t>
            </w:r>
          </w:p>
        </w:tc>
      </w:tr>
      <w:tr w:rsidR="00EE17BD" w:rsidRPr="00A765DA" w14:paraId="5B502CCD" w14:textId="77777777" w:rsidTr="00EE17BD">
        <w:trPr>
          <w:trHeight w:val="449"/>
        </w:trPr>
        <w:tc>
          <w:tcPr>
            <w:tcW w:w="1440" w:type="dxa"/>
            <w:shd w:val="clear" w:color="auto" w:fill="92D050"/>
          </w:tcPr>
          <w:p w14:paraId="08805B7A" w14:textId="2E0B7D04" w:rsidR="00EE17BD" w:rsidRPr="00973DE0" w:rsidRDefault="00EE17BD" w:rsidP="00A6065E">
            <w:pPr>
              <w:jc w:val="center"/>
              <w:rPr>
                <w:snapToGrid w:val="0"/>
                <w:color w:val="FF0000"/>
                <w:sz w:val="20"/>
                <w:szCs w:val="20"/>
              </w:rPr>
            </w:pPr>
            <w:r w:rsidRPr="00973DE0">
              <w:rPr>
                <w:snapToGrid w:val="0"/>
                <w:color w:val="FF0000"/>
                <w:sz w:val="20"/>
                <w:szCs w:val="20"/>
              </w:rPr>
              <w:t>Aktivnost 15</w:t>
            </w:r>
          </w:p>
        </w:tc>
        <w:tc>
          <w:tcPr>
            <w:tcW w:w="3960" w:type="dxa"/>
            <w:shd w:val="clear" w:color="auto" w:fill="92D050"/>
          </w:tcPr>
          <w:p w14:paraId="3F4206E6" w14:textId="75166D9B" w:rsidR="00EE17BD" w:rsidRPr="00973DE0" w:rsidRDefault="00EE17BD" w:rsidP="00A6065E">
            <w:pPr>
              <w:rPr>
                <w:color w:val="FF0000"/>
                <w:sz w:val="20"/>
                <w:szCs w:val="20"/>
              </w:rPr>
            </w:pPr>
            <w:r w:rsidRPr="00973DE0">
              <w:rPr>
                <w:color w:val="FF0000"/>
                <w:sz w:val="20"/>
                <w:szCs w:val="20"/>
              </w:rPr>
              <w:t>Razvijanje, usklađivanje i revidiranje nastavnih planova i programa osnovne obuke za školovanje kadeta i stručnih i specijalističkih obuka za obuku policijskih službenika BiH usklađenih sa međunarodnim standardima</w:t>
            </w:r>
          </w:p>
        </w:tc>
        <w:tc>
          <w:tcPr>
            <w:tcW w:w="1440" w:type="dxa"/>
            <w:shd w:val="clear" w:color="auto" w:fill="92D050"/>
          </w:tcPr>
          <w:p w14:paraId="630F8C81" w14:textId="4B9678D2" w:rsidR="00EE17BD" w:rsidRPr="00973DE0" w:rsidRDefault="00EE17BD"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668E20BB" w14:textId="48CE9748" w:rsidR="00EE17BD" w:rsidRPr="00973DE0" w:rsidRDefault="00EE17BD"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92D050"/>
          </w:tcPr>
          <w:p w14:paraId="758A870A" w14:textId="436D8DA8" w:rsidR="00EE17BD" w:rsidRPr="00973DE0" w:rsidRDefault="00EE17BD" w:rsidP="00A6065E">
            <w:pPr>
              <w:jc w:val="center"/>
              <w:rPr>
                <w:bCs/>
                <w:snapToGrid w:val="0"/>
                <w:color w:val="FF0000"/>
                <w:sz w:val="20"/>
                <w:szCs w:val="20"/>
              </w:rPr>
            </w:pPr>
            <w:r w:rsidRPr="00973DE0">
              <w:rPr>
                <w:bCs/>
                <w:snapToGrid w:val="0"/>
                <w:color w:val="FF0000"/>
                <w:sz w:val="20"/>
                <w:szCs w:val="20"/>
              </w:rPr>
              <w:t>2025</w:t>
            </w:r>
          </w:p>
        </w:tc>
        <w:tc>
          <w:tcPr>
            <w:tcW w:w="5130" w:type="dxa"/>
            <w:shd w:val="clear" w:color="auto" w:fill="92D050"/>
          </w:tcPr>
          <w:p w14:paraId="17C4DACF" w14:textId="77777777" w:rsidR="00F0366C" w:rsidRPr="00973DE0" w:rsidRDefault="00F0366C" w:rsidP="00F0366C">
            <w:pPr>
              <w:rPr>
                <w:rFonts w:eastAsia="Calibri"/>
                <w:bCs/>
                <w:color w:val="FF0000"/>
                <w:sz w:val="20"/>
                <w:szCs w:val="20"/>
              </w:rPr>
            </w:pPr>
            <w:r w:rsidRPr="00973DE0">
              <w:rPr>
                <w:rFonts w:eastAsia="Calibri"/>
                <w:bCs/>
                <w:color w:val="FF0000"/>
                <w:sz w:val="20"/>
                <w:szCs w:val="20"/>
              </w:rPr>
              <w:t>Revidirati:</w:t>
            </w:r>
          </w:p>
          <w:p w14:paraId="760AEF51"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t>Nastavni plan i program osnovne obuke kadeta Direkcije za koordinaciju policijskih tijela BiH – prvi nivo</w:t>
            </w:r>
          </w:p>
          <w:p w14:paraId="1C8BF881" w14:textId="77777777" w:rsidR="00F0366C" w:rsidRPr="00973DE0" w:rsidRDefault="00F0366C" w:rsidP="00F0366C">
            <w:pPr>
              <w:rPr>
                <w:rFonts w:eastAsia="Calibri"/>
                <w:bCs/>
                <w:color w:val="FF0000"/>
                <w:sz w:val="20"/>
                <w:szCs w:val="20"/>
              </w:rPr>
            </w:pPr>
            <w:r w:rsidRPr="00973DE0">
              <w:rPr>
                <w:rFonts w:eastAsia="Calibri"/>
                <w:bCs/>
                <w:color w:val="FF0000"/>
                <w:sz w:val="20"/>
                <w:szCs w:val="20"/>
              </w:rPr>
              <w:t xml:space="preserve">Izraditi: </w:t>
            </w:r>
          </w:p>
          <w:p w14:paraId="40C92CED"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t>Nastavni plan i program „Obuka multiplikatora iz oblasti organizacije rada i nadležnosti Direkcije za koordinaciju policijskih tijela Bosne i Hercegovine“</w:t>
            </w:r>
          </w:p>
          <w:p w14:paraId="00CD658E"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t>Nastavni plan i program „-Osnove pružanja prve pomoći za članove tima za neposredno osiguranje VIP osoba“</w:t>
            </w:r>
          </w:p>
          <w:p w14:paraId="62BDA9D0"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t>Nastavni plan i program „Supervizija graničnih provjera (obuka za srednji nivo rukovođenja)“</w:t>
            </w:r>
          </w:p>
          <w:p w14:paraId="2128775E"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lastRenderedPageBreak/>
              <w:t>Nastavni plan i program „Supervizija integrisanim upravljanjem granicom u skladu sa EU integrisanim upravljanjem granicom (obuka za srednji nivo rukovođenja)“</w:t>
            </w:r>
          </w:p>
          <w:p w14:paraId="2878182F"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t>Nastavni plan i program „Obuka za rukovodioce u Graničnoj policiji BiH“</w:t>
            </w:r>
            <w:bookmarkStart w:id="2" w:name="_GoBack"/>
            <w:bookmarkEnd w:id="2"/>
          </w:p>
          <w:p w14:paraId="5E6B740E" w14:textId="22447E0C" w:rsidR="00EE17BD" w:rsidRPr="00973DE0" w:rsidRDefault="00F0366C" w:rsidP="00F0366C">
            <w:pPr>
              <w:rPr>
                <w:color w:val="FF0000"/>
                <w:sz w:val="20"/>
                <w:szCs w:val="20"/>
              </w:rPr>
            </w:pPr>
            <w:r w:rsidRPr="00973DE0">
              <w:rPr>
                <w:rFonts w:eastAsia="Calibri"/>
                <w:b/>
                <w:color w:val="FF0000"/>
                <w:sz w:val="20"/>
                <w:szCs w:val="20"/>
              </w:rPr>
              <w:t>Nastavne planove i programe iz obuka za operatore dronova</w:t>
            </w:r>
          </w:p>
        </w:tc>
      </w:tr>
      <w:tr w:rsidR="00EE17BD" w:rsidRPr="00A765DA" w14:paraId="454E8ECE" w14:textId="77777777" w:rsidTr="00EE17BD">
        <w:trPr>
          <w:trHeight w:val="449"/>
        </w:trPr>
        <w:tc>
          <w:tcPr>
            <w:tcW w:w="1440" w:type="dxa"/>
            <w:shd w:val="clear" w:color="auto" w:fill="92D050"/>
          </w:tcPr>
          <w:p w14:paraId="699DF8E8" w14:textId="62A6B0E8" w:rsidR="00EE17BD" w:rsidRPr="00973DE0" w:rsidRDefault="00EE17BD" w:rsidP="00A6065E">
            <w:pPr>
              <w:jc w:val="center"/>
              <w:rPr>
                <w:snapToGrid w:val="0"/>
                <w:color w:val="FF0000"/>
                <w:sz w:val="20"/>
                <w:szCs w:val="20"/>
              </w:rPr>
            </w:pPr>
            <w:r w:rsidRPr="00973DE0">
              <w:rPr>
                <w:snapToGrid w:val="0"/>
                <w:color w:val="FF0000"/>
                <w:sz w:val="20"/>
                <w:szCs w:val="20"/>
              </w:rPr>
              <w:lastRenderedPageBreak/>
              <w:t>Aktivnost 16</w:t>
            </w:r>
          </w:p>
        </w:tc>
        <w:tc>
          <w:tcPr>
            <w:tcW w:w="3960" w:type="dxa"/>
            <w:shd w:val="clear" w:color="auto" w:fill="92D050"/>
          </w:tcPr>
          <w:p w14:paraId="6C62CB06" w14:textId="11E3063C" w:rsidR="00EE17BD" w:rsidRPr="00973DE0" w:rsidRDefault="00EE17BD" w:rsidP="00A6065E">
            <w:pPr>
              <w:rPr>
                <w:color w:val="FF0000"/>
                <w:sz w:val="20"/>
                <w:szCs w:val="20"/>
              </w:rPr>
            </w:pPr>
            <w:r w:rsidRPr="00973DE0">
              <w:rPr>
                <w:color w:val="FF0000"/>
                <w:sz w:val="20"/>
                <w:szCs w:val="20"/>
              </w:rPr>
              <w:t>Izrada Priručnika za potrebe školovanja kadeta i stručnog osposobljavanja i usavršavanja policijskih službenika BiH</w:t>
            </w:r>
          </w:p>
        </w:tc>
        <w:tc>
          <w:tcPr>
            <w:tcW w:w="1440" w:type="dxa"/>
            <w:shd w:val="clear" w:color="auto" w:fill="92D050"/>
          </w:tcPr>
          <w:p w14:paraId="251390DB" w14:textId="1D79A0B4" w:rsidR="00EE17BD" w:rsidRPr="00973DE0" w:rsidRDefault="00EE17BD" w:rsidP="00A6065E">
            <w:pPr>
              <w:jc w:val="center"/>
              <w:rPr>
                <w:snapToGrid w:val="0"/>
                <w:color w:val="FF0000"/>
                <w:sz w:val="20"/>
                <w:szCs w:val="20"/>
              </w:rPr>
            </w:pPr>
            <w:r w:rsidRPr="00973DE0">
              <w:rPr>
                <w:snapToGrid w:val="0"/>
                <w:color w:val="FF0000"/>
                <w:sz w:val="20"/>
                <w:szCs w:val="20"/>
              </w:rPr>
              <w:t>MS</w:t>
            </w:r>
          </w:p>
        </w:tc>
        <w:tc>
          <w:tcPr>
            <w:tcW w:w="1530" w:type="dxa"/>
            <w:shd w:val="clear" w:color="auto" w:fill="92D050"/>
          </w:tcPr>
          <w:p w14:paraId="7AA8D5C8" w14:textId="388E7D1F" w:rsidR="00EE17BD" w:rsidRPr="00973DE0" w:rsidRDefault="00EE17BD" w:rsidP="00A6065E">
            <w:pPr>
              <w:jc w:val="center"/>
              <w:rPr>
                <w:snapToGrid w:val="0"/>
                <w:color w:val="FF0000"/>
                <w:sz w:val="20"/>
                <w:szCs w:val="20"/>
              </w:rPr>
            </w:pPr>
            <w:r w:rsidRPr="00973DE0">
              <w:rPr>
                <w:snapToGrid w:val="0"/>
                <w:color w:val="FF0000"/>
                <w:sz w:val="20"/>
                <w:szCs w:val="20"/>
              </w:rPr>
              <w:t>AEPTM</w:t>
            </w:r>
          </w:p>
        </w:tc>
        <w:tc>
          <w:tcPr>
            <w:tcW w:w="1530" w:type="dxa"/>
            <w:shd w:val="clear" w:color="auto" w:fill="92D050"/>
          </w:tcPr>
          <w:p w14:paraId="3A1E4AA6" w14:textId="616459D9" w:rsidR="00EE17BD" w:rsidRPr="00973DE0" w:rsidRDefault="00EE17BD" w:rsidP="00A6065E">
            <w:pPr>
              <w:jc w:val="center"/>
              <w:rPr>
                <w:bCs/>
                <w:snapToGrid w:val="0"/>
                <w:color w:val="FF0000"/>
                <w:sz w:val="20"/>
                <w:szCs w:val="20"/>
              </w:rPr>
            </w:pPr>
            <w:r w:rsidRPr="00973DE0">
              <w:rPr>
                <w:bCs/>
                <w:snapToGrid w:val="0"/>
                <w:color w:val="FF0000"/>
                <w:sz w:val="20"/>
                <w:szCs w:val="20"/>
              </w:rPr>
              <w:t>2025</w:t>
            </w:r>
          </w:p>
        </w:tc>
        <w:tc>
          <w:tcPr>
            <w:tcW w:w="5130" w:type="dxa"/>
            <w:shd w:val="clear" w:color="auto" w:fill="92D050"/>
          </w:tcPr>
          <w:p w14:paraId="06956430" w14:textId="77777777" w:rsidR="00F0366C" w:rsidRPr="00973DE0" w:rsidRDefault="00F0366C" w:rsidP="00F0366C">
            <w:pPr>
              <w:rPr>
                <w:rFonts w:eastAsia="Calibri"/>
                <w:bCs/>
                <w:color w:val="FF0000"/>
                <w:sz w:val="20"/>
                <w:szCs w:val="20"/>
              </w:rPr>
            </w:pPr>
            <w:r w:rsidRPr="00973DE0">
              <w:rPr>
                <w:rFonts w:eastAsia="Calibri"/>
                <w:bCs/>
                <w:color w:val="FF0000"/>
                <w:sz w:val="20"/>
                <w:szCs w:val="20"/>
              </w:rPr>
              <w:t>Izraditi:</w:t>
            </w:r>
          </w:p>
          <w:p w14:paraId="2C313B76" w14:textId="77777777" w:rsidR="00F0366C" w:rsidRPr="00973DE0" w:rsidRDefault="00F0366C" w:rsidP="00F0366C">
            <w:pPr>
              <w:spacing w:after="40"/>
              <w:rPr>
                <w:rFonts w:eastAsia="Calibri"/>
                <w:b/>
                <w:color w:val="FF0000"/>
                <w:sz w:val="20"/>
                <w:szCs w:val="20"/>
              </w:rPr>
            </w:pPr>
            <w:r w:rsidRPr="00973DE0">
              <w:rPr>
                <w:rFonts w:eastAsia="Calibri"/>
                <w:b/>
                <w:color w:val="FF0000"/>
                <w:sz w:val="20"/>
                <w:szCs w:val="20"/>
              </w:rPr>
              <w:t>Priručnik za predmet „Organizacija rada i nadležnosti Direkcije za koordinaciju policijskih tijela BiH“ (za internu upotrebu)</w:t>
            </w:r>
          </w:p>
          <w:p w14:paraId="372298D9" w14:textId="77C2F648" w:rsidR="00EE17BD" w:rsidRPr="00973DE0" w:rsidRDefault="00F0366C" w:rsidP="00F0366C">
            <w:pPr>
              <w:rPr>
                <w:color w:val="FF0000"/>
                <w:sz w:val="20"/>
                <w:szCs w:val="20"/>
              </w:rPr>
            </w:pPr>
            <w:r w:rsidRPr="00973DE0">
              <w:rPr>
                <w:rFonts w:eastAsia="Calibri"/>
                <w:b/>
                <w:color w:val="FF0000"/>
                <w:sz w:val="20"/>
                <w:szCs w:val="20"/>
              </w:rPr>
              <w:t>Priručnik „Menadžment u policiji“</w:t>
            </w:r>
          </w:p>
        </w:tc>
      </w:tr>
    </w:tbl>
    <w:p w14:paraId="453314FA" w14:textId="77777777" w:rsidR="00256D72" w:rsidRPr="00A765DA" w:rsidRDefault="00256D72"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960"/>
        <w:gridCol w:w="1440"/>
        <w:gridCol w:w="1530"/>
        <w:gridCol w:w="1530"/>
        <w:gridCol w:w="5130"/>
      </w:tblGrid>
      <w:tr w:rsidR="00A765DA" w:rsidRPr="00A765DA" w14:paraId="77D4195C" w14:textId="77777777" w:rsidTr="00AE0C19">
        <w:trPr>
          <w:trHeight w:val="224"/>
        </w:trPr>
        <w:tc>
          <w:tcPr>
            <w:tcW w:w="1440" w:type="dxa"/>
            <w:tcBorders>
              <w:bottom w:val="single" w:sz="4" w:space="0" w:color="auto"/>
            </w:tcBorders>
            <w:shd w:val="clear" w:color="auto" w:fill="EAF1DD" w:themeFill="accent3" w:themeFillTint="33"/>
          </w:tcPr>
          <w:p w14:paraId="53B8896B" w14:textId="02C74073" w:rsidR="00256D72" w:rsidRPr="00A765DA" w:rsidRDefault="00256D72" w:rsidP="00AE0C19">
            <w:pPr>
              <w:jc w:val="center"/>
              <w:rPr>
                <w:b/>
                <w:snapToGrid w:val="0"/>
                <w:sz w:val="20"/>
                <w:szCs w:val="20"/>
              </w:rPr>
            </w:pPr>
            <w:r w:rsidRPr="00A765DA">
              <w:rPr>
                <w:b/>
              </w:rPr>
              <w:t>1.2.</w:t>
            </w:r>
            <w:r w:rsidR="00574072" w:rsidRPr="00A765DA">
              <w:rPr>
                <w:b/>
              </w:rPr>
              <w:t>6</w:t>
            </w:r>
            <w:r w:rsidRPr="00A765DA">
              <w:rPr>
                <w:b/>
              </w:rPr>
              <w:t>.</w:t>
            </w:r>
          </w:p>
        </w:tc>
        <w:tc>
          <w:tcPr>
            <w:tcW w:w="3960" w:type="dxa"/>
            <w:tcBorders>
              <w:bottom w:val="single" w:sz="4" w:space="0" w:color="auto"/>
            </w:tcBorders>
            <w:shd w:val="clear" w:color="auto" w:fill="EAF1DD" w:themeFill="accent3" w:themeFillTint="33"/>
          </w:tcPr>
          <w:p w14:paraId="697CBC77" w14:textId="77777777" w:rsidR="00256D72" w:rsidRPr="00A765DA" w:rsidRDefault="00256D72" w:rsidP="00AE0C19">
            <w:pPr>
              <w:tabs>
                <w:tab w:val="right" w:pos="9000"/>
              </w:tabs>
              <w:jc w:val="both"/>
              <w:rPr>
                <w:b/>
              </w:rPr>
            </w:pPr>
            <w:r w:rsidRPr="00A765DA">
              <w:rPr>
                <w:b/>
              </w:rPr>
              <w:t>CIVILNO DRUŠTVO</w:t>
            </w:r>
          </w:p>
        </w:tc>
        <w:tc>
          <w:tcPr>
            <w:tcW w:w="1440" w:type="dxa"/>
            <w:tcBorders>
              <w:bottom w:val="single" w:sz="4" w:space="0" w:color="auto"/>
            </w:tcBorders>
            <w:shd w:val="clear" w:color="auto" w:fill="EAF1DD" w:themeFill="accent3" w:themeFillTint="33"/>
          </w:tcPr>
          <w:p w14:paraId="7156FEF7"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31802C7D"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1D377A79"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74623D3C"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0CBC3335" w14:textId="77777777" w:rsidTr="00AE0C19">
        <w:trPr>
          <w:trHeight w:val="221"/>
        </w:trPr>
        <w:tc>
          <w:tcPr>
            <w:tcW w:w="1440" w:type="dxa"/>
            <w:shd w:val="pct12" w:color="auto" w:fill="auto"/>
          </w:tcPr>
          <w:p w14:paraId="1EDDD449" w14:textId="084B78B2" w:rsidR="00256D72" w:rsidRPr="00A765DA" w:rsidRDefault="00256D72" w:rsidP="00AE0C19">
            <w:pPr>
              <w:tabs>
                <w:tab w:val="left" w:pos="904"/>
              </w:tabs>
              <w:jc w:val="center"/>
              <w:rPr>
                <w:b/>
                <w:snapToGrid w:val="0"/>
                <w:sz w:val="20"/>
                <w:szCs w:val="20"/>
              </w:rPr>
            </w:pPr>
            <w:r w:rsidRPr="00A765DA">
              <w:rPr>
                <w:b/>
                <w:snapToGrid w:val="0"/>
                <w:sz w:val="20"/>
                <w:szCs w:val="20"/>
              </w:rPr>
              <w:t>Cilj 1.2.</w:t>
            </w:r>
            <w:r w:rsidR="00574072" w:rsidRPr="00A765DA">
              <w:rPr>
                <w:b/>
                <w:snapToGrid w:val="0"/>
                <w:sz w:val="20"/>
                <w:szCs w:val="20"/>
              </w:rPr>
              <w:t>6</w:t>
            </w:r>
            <w:r w:rsidRPr="00A765DA">
              <w:rPr>
                <w:b/>
                <w:snapToGrid w:val="0"/>
                <w:sz w:val="20"/>
                <w:szCs w:val="20"/>
              </w:rPr>
              <w:t>.1.</w:t>
            </w:r>
          </w:p>
        </w:tc>
        <w:tc>
          <w:tcPr>
            <w:tcW w:w="3960" w:type="dxa"/>
            <w:shd w:val="pct12" w:color="auto" w:fill="auto"/>
          </w:tcPr>
          <w:p w14:paraId="3F25C3B8" w14:textId="77777777" w:rsidR="00256D72" w:rsidRPr="00A765DA" w:rsidRDefault="00256D72" w:rsidP="00AE0C19">
            <w:pPr>
              <w:jc w:val="both"/>
              <w:rPr>
                <w:b/>
                <w:snapToGrid w:val="0"/>
                <w:sz w:val="20"/>
                <w:szCs w:val="20"/>
              </w:rPr>
            </w:pPr>
            <w:r w:rsidRPr="00A765DA">
              <w:rPr>
                <w:b/>
                <w:sz w:val="20"/>
                <w:szCs w:val="20"/>
              </w:rPr>
              <w:t xml:space="preserve">Jačanje civilnog društva u BiH </w:t>
            </w:r>
          </w:p>
        </w:tc>
        <w:tc>
          <w:tcPr>
            <w:tcW w:w="1440" w:type="dxa"/>
            <w:shd w:val="pct12" w:color="auto" w:fill="auto"/>
          </w:tcPr>
          <w:p w14:paraId="26D24376" w14:textId="77777777" w:rsidR="00256D72" w:rsidRPr="00A765DA" w:rsidRDefault="00256D72" w:rsidP="00AE0C19">
            <w:pPr>
              <w:jc w:val="center"/>
              <w:rPr>
                <w:b/>
                <w:snapToGrid w:val="0"/>
                <w:sz w:val="20"/>
                <w:szCs w:val="20"/>
              </w:rPr>
            </w:pPr>
          </w:p>
        </w:tc>
        <w:tc>
          <w:tcPr>
            <w:tcW w:w="1530" w:type="dxa"/>
            <w:shd w:val="pct12" w:color="auto" w:fill="auto"/>
          </w:tcPr>
          <w:p w14:paraId="6B72C2A2" w14:textId="77777777" w:rsidR="00256D72" w:rsidRPr="00A765DA" w:rsidRDefault="00256D72" w:rsidP="00AE0C19">
            <w:pPr>
              <w:jc w:val="center"/>
              <w:rPr>
                <w:b/>
                <w:snapToGrid w:val="0"/>
                <w:sz w:val="20"/>
                <w:szCs w:val="20"/>
              </w:rPr>
            </w:pPr>
          </w:p>
        </w:tc>
        <w:tc>
          <w:tcPr>
            <w:tcW w:w="1530" w:type="dxa"/>
            <w:shd w:val="pct12" w:color="auto" w:fill="auto"/>
          </w:tcPr>
          <w:p w14:paraId="2CA1A69B" w14:textId="77777777" w:rsidR="00256D72" w:rsidRPr="00A765DA" w:rsidRDefault="00256D72" w:rsidP="00AE0C19">
            <w:pPr>
              <w:jc w:val="center"/>
              <w:rPr>
                <w:b/>
                <w:snapToGrid w:val="0"/>
                <w:sz w:val="20"/>
                <w:szCs w:val="20"/>
              </w:rPr>
            </w:pPr>
          </w:p>
        </w:tc>
        <w:tc>
          <w:tcPr>
            <w:tcW w:w="5130" w:type="dxa"/>
            <w:shd w:val="pct12" w:color="auto" w:fill="auto"/>
          </w:tcPr>
          <w:p w14:paraId="5081558F" w14:textId="77777777" w:rsidR="00256D72" w:rsidRPr="00A765DA" w:rsidRDefault="00256D72" w:rsidP="00AE0C19">
            <w:pPr>
              <w:jc w:val="center"/>
              <w:rPr>
                <w:b/>
                <w:snapToGrid w:val="0"/>
                <w:sz w:val="20"/>
                <w:szCs w:val="20"/>
              </w:rPr>
            </w:pPr>
          </w:p>
        </w:tc>
      </w:tr>
      <w:tr w:rsidR="00A765DA" w:rsidRPr="00A765DA" w14:paraId="4CD47373" w14:textId="77777777" w:rsidTr="00AE0C19">
        <w:trPr>
          <w:trHeight w:val="431"/>
        </w:trPr>
        <w:tc>
          <w:tcPr>
            <w:tcW w:w="1440" w:type="dxa"/>
          </w:tcPr>
          <w:p w14:paraId="2B052D14"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960" w:type="dxa"/>
          </w:tcPr>
          <w:p w14:paraId="009F3448" w14:textId="77777777" w:rsidR="00256D72" w:rsidRPr="00A765DA" w:rsidRDefault="00256D72" w:rsidP="00AE0C19">
            <w:pPr>
              <w:jc w:val="both"/>
              <w:rPr>
                <w:snapToGrid w:val="0"/>
                <w:sz w:val="20"/>
                <w:szCs w:val="20"/>
              </w:rPr>
            </w:pPr>
            <w:r w:rsidRPr="00A765DA">
              <w:rPr>
                <w:sz w:val="20"/>
                <w:szCs w:val="20"/>
              </w:rPr>
              <w:t>Ojačati i razviti mrežu civilnog društva koja može igrati značajniju ulogu u stvaranju javnih politika</w:t>
            </w:r>
          </w:p>
        </w:tc>
        <w:tc>
          <w:tcPr>
            <w:tcW w:w="1440" w:type="dxa"/>
          </w:tcPr>
          <w:p w14:paraId="76A563BA" w14:textId="595D346A" w:rsidR="00256D72" w:rsidRPr="00A765DA" w:rsidRDefault="00256D72" w:rsidP="00F74BF1">
            <w:pPr>
              <w:jc w:val="center"/>
              <w:rPr>
                <w:snapToGrid w:val="0"/>
                <w:sz w:val="20"/>
                <w:szCs w:val="20"/>
              </w:rPr>
            </w:pPr>
            <w:r w:rsidRPr="00A765DA">
              <w:rPr>
                <w:snapToGrid w:val="0"/>
                <w:sz w:val="20"/>
                <w:szCs w:val="20"/>
              </w:rPr>
              <w:t>M</w:t>
            </w:r>
            <w:r w:rsidR="00F74BF1" w:rsidRPr="00A765DA">
              <w:rPr>
                <w:snapToGrid w:val="0"/>
                <w:sz w:val="20"/>
                <w:szCs w:val="20"/>
              </w:rPr>
              <w:t>P</w:t>
            </w:r>
          </w:p>
        </w:tc>
        <w:tc>
          <w:tcPr>
            <w:tcW w:w="1530" w:type="dxa"/>
          </w:tcPr>
          <w:p w14:paraId="41EFD1E7" w14:textId="77777777" w:rsidR="00256D72" w:rsidRPr="00A765DA" w:rsidRDefault="00256D72" w:rsidP="00AE0C19">
            <w:pPr>
              <w:jc w:val="center"/>
              <w:rPr>
                <w:snapToGrid w:val="0"/>
                <w:sz w:val="20"/>
                <w:szCs w:val="20"/>
              </w:rPr>
            </w:pPr>
            <w:r w:rsidRPr="00A765DA">
              <w:rPr>
                <w:snapToGrid w:val="0"/>
                <w:sz w:val="20"/>
                <w:szCs w:val="20"/>
              </w:rPr>
              <w:t>entitetske vlade</w:t>
            </w:r>
          </w:p>
        </w:tc>
        <w:tc>
          <w:tcPr>
            <w:tcW w:w="1530" w:type="dxa"/>
          </w:tcPr>
          <w:p w14:paraId="28546F8C" w14:textId="3C4944F1" w:rsidR="00256D72" w:rsidRPr="00A765DA" w:rsidRDefault="00256D72" w:rsidP="00CA7A33">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Pr>
          <w:p w14:paraId="387E22D4" w14:textId="39644C76" w:rsidR="00DB5C36" w:rsidRPr="007641BF" w:rsidRDefault="00DB5C36" w:rsidP="00062AB5">
            <w:pPr>
              <w:pStyle w:val="Naslov1"/>
              <w:jc w:val="both"/>
              <w:rPr>
                <w:b w:val="0"/>
                <w:i/>
              </w:rPr>
            </w:pPr>
            <w:r w:rsidRPr="007641BF">
              <w:rPr>
                <w:b w:val="0"/>
                <w:i/>
              </w:rPr>
              <w:t xml:space="preserve">Programom rada Ministarstva pravde Bosne i Hercegovine za 2024. godinu predviđena je  izrada Strategije Vijeća ministara Bosne i Hercegovine za stvaranje podsticajnog okruženja za razvoj civilnog društva (u daljnjem tekstu: Strategija). S tim u svezi, a uz tehničku i ekspertsku pomoć projekta EU4CivilSociety, Ministarstvo pravde Bosne i Hercegovine je u periodu 18.-19. </w:t>
            </w:r>
            <w:r w:rsidR="00062AB5" w:rsidRPr="007641BF">
              <w:rPr>
                <w:b w:val="0"/>
                <w:i/>
              </w:rPr>
              <w:t>januara</w:t>
            </w:r>
            <w:r w:rsidRPr="007641BF">
              <w:rPr>
                <w:b w:val="0"/>
                <w:i/>
              </w:rPr>
              <w:t xml:space="preserve"> 2024. godine organizo</w:t>
            </w:r>
            <w:r w:rsidR="00062AB5" w:rsidRPr="007641BF">
              <w:rPr>
                <w:b w:val="0"/>
                <w:i/>
              </w:rPr>
              <w:t>valo</w:t>
            </w:r>
            <w:r w:rsidRPr="007641BF">
              <w:rPr>
                <w:b w:val="0"/>
                <w:i/>
              </w:rPr>
              <w:t xml:space="preserve"> i održalo prvi sastanak Radne </w:t>
            </w:r>
            <w:r w:rsidR="00062AB5" w:rsidRPr="007641BF">
              <w:rPr>
                <w:b w:val="0"/>
                <w:i/>
              </w:rPr>
              <w:t>grupe</w:t>
            </w:r>
            <w:r w:rsidRPr="007641BF">
              <w:rPr>
                <w:b w:val="0"/>
                <w:i/>
              </w:rPr>
              <w:t xml:space="preserve"> za izradu Strategije.</w:t>
            </w:r>
            <w:r w:rsidRPr="007641BF">
              <w:rPr>
                <w:rStyle w:val="Referencafusnote"/>
                <w:b w:val="0"/>
                <w:i/>
              </w:rPr>
              <w:footnoteReference w:id="8"/>
            </w:r>
            <w:r w:rsidRPr="007641BF">
              <w:rPr>
                <w:b w:val="0"/>
                <w:i/>
              </w:rPr>
              <w:t xml:space="preserve"> S ciljem osiguranja što veće transparentnosti cijelog procesa, te uključivanja svih relevantnih u</w:t>
            </w:r>
            <w:r w:rsidR="00062AB5" w:rsidRPr="007641BF">
              <w:rPr>
                <w:b w:val="0"/>
                <w:i/>
              </w:rPr>
              <w:t>česnika</w:t>
            </w:r>
            <w:r w:rsidRPr="007641BF">
              <w:rPr>
                <w:b w:val="0"/>
                <w:i/>
              </w:rPr>
              <w:t xml:space="preserve"> u proces izrade Strategije, 26. </w:t>
            </w:r>
            <w:r w:rsidR="00062AB5" w:rsidRPr="007641BF">
              <w:rPr>
                <w:b w:val="0"/>
                <w:i/>
              </w:rPr>
              <w:t>juna</w:t>
            </w:r>
            <w:r w:rsidRPr="007641BF">
              <w:rPr>
                <w:b w:val="0"/>
                <w:i/>
              </w:rPr>
              <w:t xml:space="preserve"> 2024. godine na internet stranici Ministarstva pravde Bosne i Hercegovine, kao i putem mreža organizacija civilnog društva, objavljen je „Javni poziv organizacijama civilnog društva za učešće u kreiranju Strategije Vijeća ministara za stvaranje podsticajnog okruženja za  razvoj civilnog društva 2024-2028“ (tekst Javnog poziva i dokument Konceptnog prijedloga Strategije dostupan putem linka:</w:t>
            </w:r>
          </w:p>
          <w:p w14:paraId="5A0AE30D" w14:textId="20B1764F" w:rsidR="00DB5C36" w:rsidRPr="007641BF" w:rsidRDefault="00582DA7" w:rsidP="00062AB5">
            <w:pPr>
              <w:pStyle w:val="Naslov1"/>
              <w:jc w:val="both"/>
              <w:rPr>
                <w:b w:val="0"/>
                <w:i/>
              </w:rPr>
            </w:pPr>
            <w:hyperlink r:id="rId10" w:history="1">
              <w:r w:rsidR="00DB5C36" w:rsidRPr="007641BF">
                <w:rPr>
                  <w:rStyle w:val="Hiperveza"/>
                  <w:i/>
                  <w:color w:val="auto"/>
                </w:rPr>
                <w:t>http://mpr.gov.ba/aktuelnosti/vijesti/default.aspx?id=15003&amp;langTag=bs-BA</w:t>
              </w:r>
            </w:hyperlink>
            <w:r w:rsidR="00DB5C36" w:rsidRPr="007641BF">
              <w:rPr>
                <w:b w:val="0"/>
                <w:i/>
              </w:rPr>
              <w:t>), koji je bio otvoren do 26.</w:t>
            </w:r>
            <w:r w:rsidR="00062AB5" w:rsidRPr="007641BF">
              <w:rPr>
                <w:b w:val="0"/>
                <w:i/>
              </w:rPr>
              <w:t xml:space="preserve"> jula</w:t>
            </w:r>
            <w:r w:rsidR="00DB5C36" w:rsidRPr="007641BF">
              <w:rPr>
                <w:b w:val="0"/>
                <w:i/>
              </w:rPr>
              <w:t xml:space="preserve"> 2024. </w:t>
            </w:r>
            <w:r w:rsidR="00DB5C36" w:rsidRPr="007641BF">
              <w:rPr>
                <w:b w:val="0"/>
                <w:i/>
              </w:rPr>
              <w:lastRenderedPageBreak/>
              <w:t>godine za dostavljanje prijedloga i komentara na Konceptni prijedlog. Tom prilikom, Ministarstvu pravde Bosne i Hercegovine dostavljen</w:t>
            </w:r>
            <w:r w:rsidR="00E90E09" w:rsidRPr="007641BF">
              <w:rPr>
                <w:b w:val="0"/>
                <w:i/>
              </w:rPr>
              <w:t>i</w:t>
            </w:r>
            <w:r w:rsidR="00DB5C36" w:rsidRPr="007641BF">
              <w:rPr>
                <w:b w:val="0"/>
                <w:i/>
              </w:rPr>
              <w:t xml:space="preserve"> su komentari i prijedlozi od strane 17 nevladinih organizacija, koji su bili detaljno razmatrani na sastanku Radne </w:t>
            </w:r>
            <w:r w:rsidR="00062AB5" w:rsidRPr="007641BF">
              <w:rPr>
                <w:b w:val="0"/>
                <w:i/>
              </w:rPr>
              <w:t>grupe</w:t>
            </w:r>
            <w:r w:rsidR="00DB5C36" w:rsidRPr="007641BF">
              <w:rPr>
                <w:b w:val="0"/>
                <w:i/>
              </w:rPr>
              <w:t>, održanom 11. i 12.</w:t>
            </w:r>
            <w:r w:rsidR="00062AB5" w:rsidRPr="007641BF">
              <w:rPr>
                <w:b w:val="0"/>
                <w:i/>
              </w:rPr>
              <w:t>. septembra</w:t>
            </w:r>
            <w:r w:rsidR="00DB5C36" w:rsidRPr="007641BF">
              <w:rPr>
                <w:b w:val="0"/>
                <w:i/>
              </w:rPr>
              <w:t xml:space="preserve"> 2024. godine, nakon čega se, uz pomoć eksperta projekta EU4CS pristupilo izradi teksta Strategije. Nakon što tekst Strategije bude izrađen, održat će se još jedan krug konsultacija uživo u pet većih gradova u BiH paralelno sa online konsultacijama na web portalu e-konsultacije. Planirano je da navedena Strategija bude završena do 31.12. 2024. godine i kao prijedlog Ministarstva pravde BiH bude upućena Vijeću ministara na usvajanje. </w:t>
            </w:r>
          </w:p>
          <w:p w14:paraId="6EB540DD" w14:textId="75B23F05" w:rsidR="00DB5C36" w:rsidRPr="007641BF" w:rsidRDefault="00DB5C36" w:rsidP="00062AB5">
            <w:pPr>
              <w:pStyle w:val="Naslov1"/>
              <w:jc w:val="both"/>
              <w:rPr>
                <w:b w:val="0"/>
                <w:i/>
              </w:rPr>
            </w:pPr>
            <w:r w:rsidRPr="007641BF">
              <w:rPr>
                <w:b w:val="0"/>
                <w:i/>
              </w:rPr>
              <w:t>5.</w:t>
            </w:r>
            <w:r w:rsidR="00062AB5" w:rsidRPr="007641BF">
              <w:rPr>
                <w:b w:val="0"/>
                <w:i/>
              </w:rPr>
              <w:t>jula</w:t>
            </w:r>
            <w:r w:rsidRPr="007641BF">
              <w:rPr>
                <w:b w:val="0"/>
                <w:i/>
              </w:rPr>
              <w:t xml:space="preserve"> 2024. godine u Sarajevu je organiz</w:t>
            </w:r>
            <w:r w:rsidR="00062AB5" w:rsidRPr="007641BF">
              <w:rPr>
                <w:b w:val="0"/>
                <w:i/>
              </w:rPr>
              <w:t>ov</w:t>
            </w:r>
            <w:r w:rsidRPr="007641BF">
              <w:rPr>
                <w:b w:val="0"/>
                <w:i/>
              </w:rPr>
              <w:t>an i Konsultativni sastanak Ministarstva pravde Bosne i Hercegovine sa mrežama organizacija civilnog društva u Bosni i Hercegovini, na kojem je predstavljen Konceptni prijedlog, kao i plan narednih koraka u procesu izrade Strategije. Konsultativnom sastanku prisustvovalo je oko 20 predstavnika organizacija civilnog društva.</w:t>
            </w:r>
          </w:p>
          <w:p w14:paraId="4A482586" w14:textId="50EDE326" w:rsidR="00256D72" w:rsidRPr="007641BF" w:rsidRDefault="00256D72" w:rsidP="00062AB5">
            <w:pPr>
              <w:jc w:val="both"/>
              <w:rPr>
                <w:snapToGrid w:val="0"/>
                <w:sz w:val="20"/>
                <w:szCs w:val="20"/>
              </w:rPr>
            </w:pPr>
          </w:p>
        </w:tc>
      </w:tr>
      <w:tr w:rsidR="00A765DA" w:rsidRPr="00A765DA" w14:paraId="6253056E" w14:textId="77777777" w:rsidTr="00AE0C19">
        <w:trPr>
          <w:trHeight w:val="431"/>
        </w:trPr>
        <w:tc>
          <w:tcPr>
            <w:tcW w:w="1440" w:type="dxa"/>
          </w:tcPr>
          <w:p w14:paraId="4D77B689" w14:textId="6CC9D41B" w:rsidR="00A705D9" w:rsidRPr="00A765DA" w:rsidRDefault="00A705D9" w:rsidP="00AE0C19">
            <w:pPr>
              <w:tabs>
                <w:tab w:val="left" w:pos="904"/>
              </w:tabs>
              <w:jc w:val="center"/>
              <w:rPr>
                <w:snapToGrid w:val="0"/>
                <w:sz w:val="20"/>
                <w:szCs w:val="20"/>
              </w:rPr>
            </w:pPr>
            <w:r w:rsidRPr="00A765DA">
              <w:rPr>
                <w:snapToGrid w:val="0"/>
                <w:sz w:val="20"/>
                <w:szCs w:val="20"/>
              </w:rPr>
              <w:lastRenderedPageBreak/>
              <w:t>Aktivnost 2</w:t>
            </w:r>
          </w:p>
        </w:tc>
        <w:tc>
          <w:tcPr>
            <w:tcW w:w="3960" w:type="dxa"/>
          </w:tcPr>
          <w:p w14:paraId="04A28203" w14:textId="1E75638F" w:rsidR="00A705D9" w:rsidRPr="00A765DA" w:rsidRDefault="00A705D9" w:rsidP="00574072">
            <w:pPr>
              <w:jc w:val="both"/>
              <w:rPr>
                <w:sz w:val="20"/>
                <w:szCs w:val="20"/>
              </w:rPr>
            </w:pPr>
            <w:r w:rsidRPr="00A765DA">
              <w:rPr>
                <w:sz w:val="20"/>
                <w:szCs w:val="20"/>
              </w:rPr>
              <w:t>Jačanje saradnje sa nevladinim sektorom u pogledu obuke kao i participacija u naučnim i istraživačim projekatima</w:t>
            </w:r>
          </w:p>
        </w:tc>
        <w:tc>
          <w:tcPr>
            <w:tcW w:w="1440" w:type="dxa"/>
          </w:tcPr>
          <w:p w14:paraId="69625134" w14:textId="5CC7B3D9" w:rsidR="00A705D9" w:rsidRPr="00A765DA" w:rsidRDefault="00A705D9" w:rsidP="00AE0C19">
            <w:pPr>
              <w:jc w:val="center"/>
              <w:rPr>
                <w:snapToGrid w:val="0"/>
                <w:sz w:val="20"/>
                <w:szCs w:val="20"/>
              </w:rPr>
            </w:pPr>
            <w:r w:rsidRPr="00A765DA">
              <w:rPr>
                <w:snapToGrid w:val="0"/>
                <w:sz w:val="20"/>
                <w:szCs w:val="20"/>
              </w:rPr>
              <w:t>MS</w:t>
            </w:r>
          </w:p>
        </w:tc>
        <w:tc>
          <w:tcPr>
            <w:tcW w:w="1530" w:type="dxa"/>
          </w:tcPr>
          <w:p w14:paraId="7BD226DB" w14:textId="601B415A" w:rsidR="00A705D9" w:rsidRPr="00A765DA" w:rsidRDefault="00A705D9" w:rsidP="00AE0C19">
            <w:pPr>
              <w:jc w:val="center"/>
              <w:rPr>
                <w:snapToGrid w:val="0"/>
                <w:sz w:val="20"/>
                <w:szCs w:val="20"/>
              </w:rPr>
            </w:pPr>
            <w:r w:rsidRPr="00A765DA">
              <w:rPr>
                <w:snapToGrid w:val="0"/>
                <w:sz w:val="20"/>
                <w:szCs w:val="20"/>
              </w:rPr>
              <w:t>AEPTM</w:t>
            </w:r>
          </w:p>
        </w:tc>
        <w:tc>
          <w:tcPr>
            <w:tcW w:w="1530" w:type="dxa"/>
          </w:tcPr>
          <w:p w14:paraId="4829A023" w14:textId="52907124" w:rsidR="00A705D9" w:rsidRPr="00A765DA" w:rsidRDefault="00A8689B" w:rsidP="00AE0C19">
            <w:pPr>
              <w:jc w:val="center"/>
              <w:rPr>
                <w:bCs/>
                <w:snapToGrid w:val="0"/>
                <w:sz w:val="20"/>
                <w:szCs w:val="20"/>
              </w:rPr>
            </w:pPr>
            <w:r w:rsidRPr="00A765DA">
              <w:rPr>
                <w:bCs/>
                <w:snapToGrid w:val="0"/>
                <w:sz w:val="20"/>
                <w:szCs w:val="20"/>
              </w:rPr>
              <w:t>Kontinuirano</w:t>
            </w:r>
          </w:p>
        </w:tc>
        <w:tc>
          <w:tcPr>
            <w:tcW w:w="5130" w:type="dxa"/>
          </w:tcPr>
          <w:p w14:paraId="7FF12CDD" w14:textId="77777777" w:rsidR="00A705D9" w:rsidRPr="007641BF" w:rsidRDefault="00A705D9" w:rsidP="00AE0C19">
            <w:pPr>
              <w:jc w:val="center"/>
              <w:rPr>
                <w:snapToGrid w:val="0"/>
                <w:sz w:val="20"/>
                <w:szCs w:val="20"/>
              </w:rPr>
            </w:pPr>
          </w:p>
        </w:tc>
      </w:tr>
    </w:tbl>
    <w:p w14:paraId="0D5DE097" w14:textId="77777777" w:rsidR="00256D72" w:rsidRPr="00A765DA" w:rsidRDefault="00256D72"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530"/>
        <w:gridCol w:w="5130"/>
      </w:tblGrid>
      <w:tr w:rsidR="00A765DA" w:rsidRPr="00A765DA" w14:paraId="10F6D54B" w14:textId="77777777" w:rsidTr="00AE0C19">
        <w:trPr>
          <w:trHeight w:val="233"/>
        </w:trPr>
        <w:tc>
          <w:tcPr>
            <w:tcW w:w="1530" w:type="dxa"/>
            <w:tcBorders>
              <w:bottom w:val="single" w:sz="4" w:space="0" w:color="auto"/>
            </w:tcBorders>
            <w:shd w:val="clear" w:color="auto" w:fill="EAF1DD" w:themeFill="accent3" w:themeFillTint="33"/>
          </w:tcPr>
          <w:p w14:paraId="657DC437" w14:textId="427BF30D" w:rsidR="00256D72" w:rsidRPr="00A765DA" w:rsidRDefault="00256D72" w:rsidP="00085454">
            <w:pPr>
              <w:jc w:val="center"/>
              <w:rPr>
                <w:b/>
                <w:snapToGrid w:val="0"/>
                <w:sz w:val="20"/>
                <w:szCs w:val="20"/>
              </w:rPr>
            </w:pPr>
            <w:r w:rsidRPr="00A765DA">
              <w:rPr>
                <w:b/>
              </w:rPr>
              <w:t>1.2.</w:t>
            </w:r>
            <w:r w:rsidR="00085454" w:rsidRPr="00A765DA">
              <w:rPr>
                <w:b/>
              </w:rPr>
              <w:t>7</w:t>
            </w:r>
            <w:r w:rsidRPr="00A765DA">
              <w:rPr>
                <w:b/>
              </w:rPr>
              <w:t>.</w:t>
            </w:r>
          </w:p>
        </w:tc>
        <w:tc>
          <w:tcPr>
            <w:tcW w:w="3870" w:type="dxa"/>
            <w:tcBorders>
              <w:bottom w:val="single" w:sz="4" w:space="0" w:color="auto"/>
            </w:tcBorders>
            <w:shd w:val="clear" w:color="auto" w:fill="EAF1DD" w:themeFill="accent3" w:themeFillTint="33"/>
          </w:tcPr>
          <w:p w14:paraId="24DD5723" w14:textId="77777777" w:rsidR="00256D72" w:rsidRPr="00A765DA" w:rsidRDefault="00256D72" w:rsidP="00AE0C19">
            <w:pPr>
              <w:tabs>
                <w:tab w:val="right" w:pos="9000"/>
              </w:tabs>
              <w:jc w:val="both"/>
              <w:rPr>
                <w:b/>
              </w:rPr>
            </w:pPr>
            <w:r w:rsidRPr="00A765DA">
              <w:rPr>
                <w:b/>
              </w:rPr>
              <w:t>JAVNA DIPLOMATIJA</w:t>
            </w:r>
          </w:p>
        </w:tc>
        <w:tc>
          <w:tcPr>
            <w:tcW w:w="1440" w:type="dxa"/>
            <w:tcBorders>
              <w:bottom w:val="single" w:sz="4" w:space="0" w:color="auto"/>
            </w:tcBorders>
            <w:shd w:val="clear" w:color="auto" w:fill="EAF1DD" w:themeFill="accent3" w:themeFillTint="33"/>
          </w:tcPr>
          <w:p w14:paraId="5A64956E"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5FC5943F"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39D51552"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3E9FBBDD"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BD049A1" w14:textId="77777777" w:rsidTr="00AE0C19">
        <w:trPr>
          <w:trHeight w:val="470"/>
        </w:trPr>
        <w:tc>
          <w:tcPr>
            <w:tcW w:w="1530" w:type="dxa"/>
            <w:shd w:val="pct12" w:color="auto" w:fill="auto"/>
          </w:tcPr>
          <w:p w14:paraId="68616713" w14:textId="5D535A56" w:rsidR="00256D72" w:rsidRPr="00A765DA" w:rsidRDefault="00085454" w:rsidP="00AE0C19">
            <w:pPr>
              <w:tabs>
                <w:tab w:val="left" w:pos="904"/>
              </w:tabs>
              <w:jc w:val="center"/>
              <w:rPr>
                <w:b/>
                <w:snapToGrid w:val="0"/>
                <w:sz w:val="20"/>
                <w:szCs w:val="20"/>
              </w:rPr>
            </w:pPr>
            <w:r w:rsidRPr="00A765DA">
              <w:rPr>
                <w:b/>
                <w:snapToGrid w:val="0"/>
                <w:sz w:val="20"/>
                <w:szCs w:val="20"/>
              </w:rPr>
              <w:t>Cilj 1.2.7</w:t>
            </w:r>
            <w:r w:rsidR="00256D72" w:rsidRPr="00A765DA">
              <w:rPr>
                <w:b/>
                <w:snapToGrid w:val="0"/>
                <w:sz w:val="20"/>
                <w:szCs w:val="20"/>
              </w:rPr>
              <w:t>.1.</w:t>
            </w:r>
          </w:p>
        </w:tc>
        <w:tc>
          <w:tcPr>
            <w:tcW w:w="3870" w:type="dxa"/>
            <w:shd w:val="pct12" w:color="auto" w:fill="auto"/>
          </w:tcPr>
          <w:p w14:paraId="7BBC3305" w14:textId="77777777" w:rsidR="00256D72" w:rsidRPr="00A765DA" w:rsidRDefault="00256D72" w:rsidP="00AE0C19">
            <w:pPr>
              <w:rPr>
                <w:b/>
                <w:snapToGrid w:val="0"/>
                <w:sz w:val="20"/>
                <w:szCs w:val="20"/>
              </w:rPr>
            </w:pPr>
            <w:r w:rsidRPr="00A765DA">
              <w:rPr>
                <w:b/>
                <w:sz w:val="20"/>
                <w:szCs w:val="20"/>
              </w:rPr>
              <w:t xml:space="preserve">Podizanje javne svijesti o procesu razvoja partnerskih odnosa i saradnje između BiH i NATO-a </w:t>
            </w:r>
          </w:p>
        </w:tc>
        <w:tc>
          <w:tcPr>
            <w:tcW w:w="1440" w:type="dxa"/>
            <w:shd w:val="pct12" w:color="auto" w:fill="auto"/>
          </w:tcPr>
          <w:p w14:paraId="7DFE2EF7" w14:textId="77777777" w:rsidR="00256D72" w:rsidRPr="00A765DA" w:rsidRDefault="00256D72" w:rsidP="00AE0C19">
            <w:pPr>
              <w:jc w:val="center"/>
              <w:rPr>
                <w:b/>
                <w:snapToGrid w:val="0"/>
                <w:sz w:val="20"/>
                <w:szCs w:val="20"/>
              </w:rPr>
            </w:pPr>
          </w:p>
        </w:tc>
        <w:tc>
          <w:tcPr>
            <w:tcW w:w="1530" w:type="dxa"/>
            <w:shd w:val="pct12" w:color="auto" w:fill="auto"/>
          </w:tcPr>
          <w:p w14:paraId="1B5CA627" w14:textId="77777777" w:rsidR="00256D72" w:rsidRPr="00A765DA" w:rsidRDefault="00256D72" w:rsidP="00AE0C19">
            <w:pPr>
              <w:jc w:val="center"/>
              <w:rPr>
                <w:b/>
                <w:snapToGrid w:val="0"/>
                <w:sz w:val="20"/>
                <w:szCs w:val="20"/>
              </w:rPr>
            </w:pPr>
          </w:p>
        </w:tc>
        <w:tc>
          <w:tcPr>
            <w:tcW w:w="1530" w:type="dxa"/>
            <w:shd w:val="pct12" w:color="auto" w:fill="auto"/>
          </w:tcPr>
          <w:p w14:paraId="4C5EF9B6" w14:textId="77777777" w:rsidR="00256D72" w:rsidRPr="00A765DA" w:rsidRDefault="00256D72" w:rsidP="00AE0C19">
            <w:pPr>
              <w:jc w:val="center"/>
              <w:rPr>
                <w:b/>
                <w:snapToGrid w:val="0"/>
                <w:sz w:val="20"/>
                <w:szCs w:val="20"/>
              </w:rPr>
            </w:pPr>
          </w:p>
        </w:tc>
        <w:tc>
          <w:tcPr>
            <w:tcW w:w="5130" w:type="dxa"/>
            <w:shd w:val="pct12" w:color="auto" w:fill="auto"/>
          </w:tcPr>
          <w:p w14:paraId="729EA942" w14:textId="77777777" w:rsidR="00256D72" w:rsidRPr="00A765DA" w:rsidRDefault="00256D72" w:rsidP="00AE0C19">
            <w:pPr>
              <w:jc w:val="center"/>
              <w:rPr>
                <w:b/>
                <w:snapToGrid w:val="0"/>
                <w:sz w:val="20"/>
                <w:szCs w:val="20"/>
              </w:rPr>
            </w:pPr>
          </w:p>
        </w:tc>
      </w:tr>
      <w:tr w:rsidR="00A765DA" w:rsidRPr="00A765DA" w14:paraId="0B0E2DE0" w14:textId="77777777" w:rsidTr="00AE0C19">
        <w:trPr>
          <w:trHeight w:val="240"/>
        </w:trPr>
        <w:tc>
          <w:tcPr>
            <w:tcW w:w="1530" w:type="dxa"/>
          </w:tcPr>
          <w:p w14:paraId="10A57AAF"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37605335" w14:textId="77777777" w:rsidR="00256D72" w:rsidRPr="00A765DA" w:rsidRDefault="00256D72" w:rsidP="00AE0C19">
            <w:pPr>
              <w:rPr>
                <w:snapToGrid w:val="0"/>
                <w:sz w:val="20"/>
                <w:szCs w:val="20"/>
              </w:rPr>
            </w:pPr>
            <w:r w:rsidRPr="00A765DA">
              <w:rPr>
                <w:sz w:val="20"/>
                <w:szCs w:val="20"/>
              </w:rPr>
              <w:t xml:space="preserve">Razviti mehanizme za informisanje javnosti </w:t>
            </w:r>
          </w:p>
        </w:tc>
        <w:tc>
          <w:tcPr>
            <w:tcW w:w="1440" w:type="dxa"/>
          </w:tcPr>
          <w:p w14:paraId="0564E49C" w14:textId="77777777" w:rsidR="00256D72" w:rsidRPr="00A765DA" w:rsidRDefault="00256D72" w:rsidP="00AE0C19">
            <w:pPr>
              <w:jc w:val="center"/>
              <w:rPr>
                <w:sz w:val="20"/>
                <w:szCs w:val="20"/>
              </w:rPr>
            </w:pPr>
            <w:r w:rsidRPr="00A765DA">
              <w:rPr>
                <w:sz w:val="20"/>
                <w:szCs w:val="20"/>
              </w:rPr>
              <w:t>KSN/MVP</w:t>
            </w:r>
          </w:p>
        </w:tc>
        <w:tc>
          <w:tcPr>
            <w:tcW w:w="1530" w:type="dxa"/>
          </w:tcPr>
          <w:p w14:paraId="0AA2EBAC" w14:textId="77777777" w:rsidR="00256D72" w:rsidRPr="00A765DA" w:rsidRDefault="00256D72" w:rsidP="00AE0C19">
            <w:pPr>
              <w:jc w:val="center"/>
              <w:rPr>
                <w:sz w:val="20"/>
                <w:szCs w:val="20"/>
              </w:rPr>
            </w:pPr>
          </w:p>
        </w:tc>
        <w:tc>
          <w:tcPr>
            <w:tcW w:w="1530" w:type="dxa"/>
          </w:tcPr>
          <w:p w14:paraId="2737E566" w14:textId="37C5CB72" w:rsidR="00256D72" w:rsidRPr="00A765DA" w:rsidRDefault="00256D72"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Pr>
          <w:p w14:paraId="26685193" w14:textId="6A3C6984" w:rsidR="00256D72" w:rsidRPr="00A765DA" w:rsidRDefault="00256D72" w:rsidP="00066AEB">
            <w:pPr>
              <w:jc w:val="both"/>
              <w:rPr>
                <w:snapToGrid w:val="0"/>
                <w:sz w:val="20"/>
                <w:szCs w:val="20"/>
              </w:rPr>
            </w:pPr>
          </w:p>
        </w:tc>
      </w:tr>
      <w:tr w:rsidR="00A765DA" w:rsidRPr="00A765DA" w14:paraId="0ED3AB75" w14:textId="77777777" w:rsidTr="00AE0C19">
        <w:trPr>
          <w:trHeight w:val="148"/>
        </w:trPr>
        <w:tc>
          <w:tcPr>
            <w:tcW w:w="1530" w:type="dxa"/>
          </w:tcPr>
          <w:p w14:paraId="3A02AA11"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134310CA" w14:textId="77777777" w:rsidR="00256D72" w:rsidRPr="00A765DA" w:rsidRDefault="00256D72" w:rsidP="00AE0C19">
            <w:r w:rsidRPr="00A765DA">
              <w:rPr>
                <w:sz w:val="20"/>
                <w:szCs w:val="20"/>
              </w:rPr>
              <w:t>Razvijanje vještina u oblasti javne diplomatije zaposlenih u institucijama BiH</w:t>
            </w:r>
          </w:p>
        </w:tc>
        <w:tc>
          <w:tcPr>
            <w:tcW w:w="1440" w:type="dxa"/>
          </w:tcPr>
          <w:p w14:paraId="0EE7DB38" w14:textId="77777777" w:rsidR="00256D72" w:rsidRPr="00A765DA" w:rsidRDefault="00256D72" w:rsidP="00AE0C19">
            <w:pPr>
              <w:jc w:val="center"/>
              <w:rPr>
                <w:sz w:val="20"/>
                <w:szCs w:val="20"/>
              </w:rPr>
            </w:pPr>
            <w:r w:rsidRPr="00A765DA">
              <w:rPr>
                <w:sz w:val="20"/>
                <w:szCs w:val="20"/>
              </w:rPr>
              <w:t>KSN/MVP</w:t>
            </w:r>
          </w:p>
        </w:tc>
        <w:tc>
          <w:tcPr>
            <w:tcW w:w="1530" w:type="dxa"/>
          </w:tcPr>
          <w:p w14:paraId="6FD1B1E8" w14:textId="77777777" w:rsidR="00256D72" w:rsidRPr="00A765DA" w:rsidRDefault="00256D72" w:rsidP="00AE0C19">
            <w:pPr>
              <w:jc w:val="center"/>
              <w:rPr>
                <w:sz w:val="20"/>
                <w:szCs w:val="20"/>
              </w:rPr>
            </w:pPr>
          </w:p>
        </w:tc>
        <w:tc>
          <w:tcPr>
            <w:tcW w:w="1530" w:type="dxa"/>
          </w:tcPr>
          <w:p w14:paraId="5AA304D2" w14:textId="5D6E44E1" w:rsidR="00256D72" w:rsidRPr="00A765DA" w:rsidRDefault="00DB17B9"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tcPr>
          <w:p w14:paraId="3AFCC9BA" w14:textId="77777777" w:rsidR="00256D72" w:rsidRPr="00A765DA" w:rsidRDefault="00256D72" w:rsidP="00AE0C19">
            <w:pPr>
              <w:jc w:val="center"/>
              <w:rPr>
                <w:snapToGrid w:val="0"/>
                <w:sz w:val="20"/>
                <w:szCs w:val="20"/>
              </w:rPr>
            </w:pPr>
            <w:r w:rsidRPr="00A765DA">
              <w:rPr>
                <w:snapToGrid w:val="0"/>
                <w:sz w:val="20"/>
                <w:szCs w:val="20"/>
              </w:rPr>
              <w:t>Potrebna NATO pomoć</w:t>
            </w:r>
          </w:p>
        </w:tc>
      </w:tr>
    </w:tbl>
    <w:p w14:paraId="193A021B" w14:textId="77777777" w:rsidR="00E16340" w:rsidRPr="00A765DA" w:rsidRDefault="00E16340"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867"/>
        <w:gridCol w:w="1350"/>
        <w:gridCol w:w="4973"/>
      </w:tblGrid>
      <w:tr w:rsidR="00A765DA" w:rsidRPr="00A765DA" w14:paraId="4630D8FA" w14:textId="77777777" w:rsidTr="00B02472">
        <w:trPr>
          <w:trHeight w:val="215"/>
        </w:trPr>
        <w:tc>
          <w:tcPr>
            <w:tcW w:w="1530" w:type="dxa"/>
            <w:tcBorders>
              <w:bottom w:val="single" w:sz="4" w:space="0" w:color="auto"/>
            </w:tcBorders>
            <w:shd w:val="clear" w:color="auto" w:fill="EAF1DD" w:themeFill="accent3" w:themeFillTint="33"/>
          </w:tcPr>
          <w:p w14:paraId="6F68EBFA" w14:textId="0567B033" w:rsidR="00256D72" w:rsidRPr="00A765DA" w:rsidRDefault="00256D72" w:rsidP="00085454">
            <w:pPr>
              <w:jc w:val="center"/>
              <w:rPr>
                <w:b/>
                <w:snapToGrid w:val="0"/>
                <w:sz w:val="20"/>
                <w:szCs w:val="20"/>
              </w:rPr>
            </w:pPr>
            <w:r w:rsidRPr="00A765DA">
              <w:rPr>
                <w:b/>
              </w:rPr>
              <w:t>1.2.</w:t>
            </w:r>
            <w:r w:rsidR="00085454" w:rsidRPr="00A765DA">
              <w:rPr>
                <w:b/>
              </w:rPr>
              <w:t>8</w:t>
            </w:r>
            <w:r w:rsidRPr="00A765DA">
              <w:rPr>
                <w:b/>
              </w:rPr>
              <w:t>.</w:t>
            </w:r>
          </w:p>
        </w:tc>
        <w:tc>
          <w:tcPr>
            <w:tcW w:w="3870" w:type="dxa"/>
            <w:tcBorders>
              <w:bottom w:val="single" w:sz="4" w:space="0" w:color="auto"/>
            </w:tcBorders>
            <w:shd w:val="clear" w:color="auto" w:fill="EAF1DD" w:themeFill="accent3" w:themeFillTint="33"/>
          </w:tcPr>
          <w:p w14:paraId="2731B85A" w14:textId="77777777" w:rsidR="00256D72" w:rsidRPr="00A765DA" w:rsidRDefault="00256D72" w:rsidP="00AE0C19">
            <w:pPr>
              <w:jc w:val="both"/>
              <w:rPr>
                <w:snapToGrid w:val="0"/>
                <w:sz w:val="20"/>
                <w:szCs w:val="20"/>
              </w:rPr>
            </w:pPr>
            <w:r w:rsidRPr="00A765DA">
              <w:rPr>
                <w:b/>
              </w:rPr>
              <w:t>NAUKA</w:t>
            </w:r>
          </w:p>
        </w:tc>
        <w:tc>
          <w:tcPr>
            <w:tcW w:w="1440" w:type="dxa"/>
            <w:tcBorders>
              <w:bottom w:val="single" w:sz="4" w:space="0" w:color="auto"/>
            </w:tcBorders>
            <w:shd w:val="clear" w:color="auto" w:fill="EAF1DD" w:themeFill="accent3" w:themeFillTint="33"/>
          </w:tcPr>
          <w:p w14:paraId="397A2924"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867" w:type="dxa"/>
            <w:tcBorders>
              <w:bottom w:val="single" w:sz="4" w:space="0" w:color="auto"/>
            </w:tcBorders>
            <w:shd w:val="clear" w:color="auto" w:fill="EAF1DD" w:themeFill="accent3" w:themeFillTint="33"/>
          </w:tcPr>
          <w:p w14:paraId="1E8918C1"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350" w:type="dxa"/>
            <w:tcBorders>
              <w:bottom w:val="single" w:sz="4" w:space="0" w:color="auto"/>
            </w:tcBorders>
            <w:shd w:val="clear" w:color="auto" w:fill="EAF1DD" w:themeFill="accent3" w:themeFillTint="33"/>
          </w:tcPr>
          <w:p w14:paraId="0C877351"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73" w:type="dxa"/>
            <w:tcBorders>
              <w:bottom w:val="single" w:sz="4" w:space="0" w:color="auto"/>
            </w:tcBorders>
            <w:shd w:val="clear" w:color="auto" w:fill="EAF1DD" w:themeFill="accent3" w:themeFillTint="33"/>
          </w:tcPr>
          <w:p w14:paraId="435F9DAD"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0FA04950" w14:textId="77777777" w:rsidTr="00B02472">
        <w:trPr>
          <w:trHeight w:val="242"/>
        </w:trPr>
        <w:tc>
          <w:tcPr>
            <w:tcW w:w="1530" w:type="dxa"/>
            <w:shd w:val="pct12" w:color="auto" w:fill="auto"/>
          </w:tcPr>
          <w:p w14:paraId="5B00D492" w14:textId="7F972B55" w:rsidR="00256D72" w:rsidRPr="00A765DA" w:rsidRDefault="00256D72" w:rsidP="0054510D">
            <w:pPr>
              <w:tabs>
                <w:tab w:val="left" w:pos="904"/>
              </w:tabs>
              <w:jc w:val="center"/>
              <w:rPr>
                <w:b/>
                <w:snapToGrid w:val="0"/>
                <w:sz w:val="20"/>
                <w:szCs w:val="20"/>
              </w:rPr>
            </w:pPr>
            <w:r w:rsidRPr="00A765DA">
              <w:rPr>
                <w:b/>
                <w:snapToGrid w:val="0"/>
                <w:sz w:val="20"/>
                <w:szCs w:val="20"/>
              </w:rPr>
              <w:t>Cilj 1.2</w:t>
            </w:r>
            <w:r w:rsidR="0054510D" w:rsidRPr="00A765DA">
              <w:rPr>
                <w:b/>
                <w:snapToGrid w:val="0"/>
                <w:sz w:val="20"/>
                <w:szCs w:val="20"/>
              </w:rPr>
              <w:t>.8</w:t>
            </w:r>
            <w:r w:rsidRPr="00A765DA">
              <w:rPr>
                <w:b/>
                <w:snapToGrid w:val="0"/>
                <w:sz w:val="20"/>
                <w:szCs w:val="20"/>
              </w:rPr>
              <w:t>.1.</w:t>
            </w:r>
          </w:p>
        </w:tc>
        <w:tc>
          <w:tcPr>
            <w:tcW w:w="3870" w:type="dxa"/>
            <w:shd w:val="pct12" w:color="auto" w:fill="auto"/>
          </w:tcPr>
          <w:p w14:paraId="49E7D881" w14:textId="77777777" w:rsidR="00256D72" w:rsidRPr="00A765DA" w:rsidRDefault="00256D72" w:rsidP="00AE0C19">
            <w:pPr>
              <w:jc w:val="both"/>
              <w:rPr>
                <w:b/>
                <w:sz w:val="20"/>
                <w:szCs w:val="20"/>
              </w:rPr>
            </w:pPr>
            <w:r w:rsidRPr="00A765DA">
              <w:rPr>
                <w:b/>
                <w:sz w:val="20"/>
                <w:szCs w:val="20"/>
              </w:rPr>
              <w:t>Naučna saradnja</w:t>
            </w:r>
          </w:p>
        </w:tc>
        <w:tc>
          <w:tcPr>
            <w:tcW w:w="1440" w:type="dxa"/>
            <w:shd w:val="pct12" w:color="auto" w:fill="auto"/>
          </w:tcPr>
          <w:p w14:paraId="5E69A32E" w14:textId="77777777" w:rsidR="00256D72" w:rsidRPr="00A765DA" w:rsidRDefault="00256D72" w:rsidP="00AE0C19">
            <w:pPr>
              <w:rPr>
                <w:b/>
                <w:snapToGrid w:val="0"/>
                <w:sz w:val="20"/>
                <w:szCs w:val="20"/>
              </w:rPr>
            </w:pPr>
          </w:p>
        </w:tc>
        <w:tc>
          <w:tcPr>
            <w:tcW w:w="1867" w:type="dxa"/>
            <w:shd w:val="pct12" w:color="auto" w:fill="auto"/>
          </w:tcPr>
          <w:p w14:paraId="15A5FF25" w14:textId="77777777" w:rsidR="00256D72" w:rsidRPr="00A765DA" w:rsidRDefault="00256D72" w:rsidP="00AE0C19">
            <w:pPr>
              <w:rPr>
                <w:b/>
                <w:snapToGrid w:val="0"/>
                <w:sz w:val="20"/>
                <w:szCs w:val="20"/>
              </w:rPr>
            </w:pPr>
          </w:p>
        </w:tc>
        <w:tc>
          <w:tcPr>
            <w:tcW w:w="1350" w:type="dxa"/>
            <w:shd w:val="pct12" w:color="auto" w:fill="auto"/>
          </w:tcPr>
          <w:p w14:paraId="1C39E358" w14:textId="77777777" w:rsidR="00256D72" w:rsidRPr="00A765DA" w:rsidRDefault="00256D72" w:rsidP="00AE0C19">
            <w:pPr>
              <w:rPr>
                <w:b/>
                <w:snapToGrid w:val="0"/>
                <w:sz w:val="20"/>
                <w:szCs w:val="20"/>
              </w:rPr>
            </w:pPr>
          </w:p>
        </w:tc>
        <w:tc>
          <w:tcPr>
            <w:tcW w:w="4973" w:type="dxa"/>
            <w:shd w:val="pct12" w:color="auto" w:fill="auto"/>
          </w:tcPr>
          <w:p w14:paraId="73D36395" w14:textId="77777777" w:rsidR="00256D72" w:rsidRPr="00A765DA" w:rsidRDefault="00256D72" w:rsidP="00AE0C19">
            <w:pPr>
              <w:rPr>
                <w:b/>
                <w:snapToGrid w:val="0"/>
                <w:sz w:val="20"/>
                <w:szCs w:val="20"/>
              </w:rPr>
            </w:pPr>
          </w:p>
        </w:tc>
      </w:tr>
      <w:tr w:rsidR="00A765DA" w:rsidRPr="00A765DA" w14:paraId="762E5974" w14:textId="77777777" w:rsidTr="00B02472">
        <w:trPr>
          <w:trHeight w:val="464"/>
        </w:trPr>
        <w:tc>
          <w:tcPr>
            <w:tcW w:w="1530" w:type="dxa"/>
          </w:tcPr>
          <w:p w14:paraId="1329310C" w14:textId="77777777" w:rsidR="00256D72" w:rsidRPr="00A765DA" w:rsidRDefault="00256D72" w:rsidP="00AE0C19">
            <w:pPr>
              <w:tabs>
                <w:tab w:val="left" w:pos="904"/>
              </w:tabs>
              <w:jc w:val="center"/>
              <w:rPr>
                <w:snapToGrid w:val="0"/>
                <w:sz w:val="20"/>
                <w:szCs w:val="20"/>
              </w:rPr>
            </w:pPr>
            <w:r w:rsidRPr="00A765DA">
              <w:rPr>
                <w:snapToGrid w:val="0"/>
                <w:sz w:val="20"/>
                <w:szCs w:val="20"/>
              </w:rPr>
              <w:lastRenderedPageBreak/>
              <w:t>Aktivnost 1</w:t>
            </w:r>
          </w:p>
        </w:tc>
        <w:tc>
          <w:tcPr>
            <w:tcW w:w="3870" w:type="dxa"/>
          </w:tcPr>
          <w:p w14:paraId="2E4B4891" w14:textId="217CBC0F" w:rsidR="00256D72" w:rsidRPr="00A765DA" w:rsidRDefault="00085454" w:rsidP="00AE0C19">
            <w:pPr>
              <w:jc w:val="both"/>
              <w:rPr>
                <w:snapToGrid w:val="0"/>
                <w:sz w:val="20"/>
                <w:szCs w:val="20"/>
              </w:rPr>
            </w:pPr>
            <w:r w:rsidRPr="00A765DA">
              <w:rPr>
                <w:sz w:val="20"/>
                <w:szCs w:val="20"/>
              </w:rPr>
              <w:t>Unaprijediti međunaodnu saradnju univerziteta u BiH i drugih-naučno-istraživačkih institucija</w:t>
            </w:r>
          </w:p>
        </w:tc>
        <w:tc>
          <w:tcPr>
            <w:tcW w:w="1440" w:type="dxa"/>
          </w:tcPr>
          <w:p w14:paraId="192BA6CA" w14:textId="77777777" w:rsidR="00256D72" w:rsidRPr="00A765DA" w:rsidRDefault="00256D72" w:rsidP="00AE0C19">
            <w:pPr>
              <w:jc w:val="center"/>
              <w:rPr>
                <w:sz w:val="20"/>
                <w:szCs w:val="20"/>
              </w:rPr>
            </w:pPr>
            <w:r w:rsidRPr="00A765DA">
              <w:rPr>
                <w:sz w:val="20"/>
                <w:szCs w:val="20"/>
              </w:rPr>
              <w:t>MVP</w:t>
            </w:r>
          </w:p>
        </w:tc>
        <w:tc>
          <w:tcPr>
            <w:tcW w:w="1867" w:type="dxa"/>
          </w:tcPr>
          <w:p w14:paraId="3AAA4B21" w14:textId="054995C0" w:rsidR="00256D72" w:rsidRPr="00A765DA" w:rsidRDefault="00256D72" w:rsidP="00AE0C19">
            <w:pPr>
              <w:jc w:val="center"/>
              <w:rPr>
                <w:sz w:val="20"/>
                <w:szCs w:val="20"/>
              </w:rPr>
            </w:pPr>
            <w:r w:rsidRPr="00A765DA">
              <w:rPr>
                <w:sz w:val="20"/>
                <w:szCs w:val="20"/>
              </w:rPr>
              <w:t>KSN</w:t>
            </w:r>
            <w:r w:rsidR="002046BC" w:rsidRPr="00A765DA">
              <w:rPr>
                <w:sz w:val="20"/>
                <w:szCs w:val="20"/>
              </w:rPr>
              <w:t>/MCP i Agencija za visoko obrazovanje i osiguranje kvalitete i entitieti i kantoni/županije</w:t>
            </w:r>
          </w:p>
        </w:tc>
        <w:tc>
          <w:tcPr>
            <w:tcW w:w="1350" w:type="dxa"/>
          </w:tcPr>
          <w:p w14:paraId="32111039" w14:textId="30BA21F5" w:rsidR="00256D72" w:rsidRPr="00A765DA" w:rsidRDefault="00256D72" w:rsidP="0094630F">
            <w:pPr>
              <w:jc w:val="center"/>
              <w:rPr>
                <w:bCs/>
                <w:snapToGrid w:val="0"/>
                <w:sz w:val="20"/>
                <w:szCs w:val="20"/>
              </w:rPr>
            </w:pPr>
            <w:r w:rsidRPr="00A765DA">
              <w:rPr>
                <w:bCs/>
                <w:snapToGrid w:val="0"/>
                <w:sz w:val="20"/>
                <w:szCs w:val="20"/>
              </w:rPr>
              <w:t>Tokom 20</w:t>
            </w:r>
            <w:r w:rsidR="0094630F">
              <w:rPr>
                <w:bCs/>
                <w:snapToGrid w:val="0"/>
                <w:sz w:val="20"/>
                <w:szCs w:val="20"/>
              </w:rPr>
              <w:t>24</w:t>
            </w:r>
            <w:r w:rsidRPr="00A765DA">
              <w:rPr>
                <w:bCs/>
                <w:snapToGrid w:val="0"/>
                <w:sz w:val="20"/>
                <w:szCs w:val="20"/>
              </w:rPr>
              <w:t>. godine</w:t>
            </w:r>
          </w:p>
        </w:tc>
        <w:tc>
          <w:tcPr>
            <w:tcW w:w="4973" w:type="dxa"/>
          </w:tcPr>
          <w:p w14:paraId="53A82F60" w14:textId="31DCCBE6" w:rsidR="00256D72" w:rsidRPr="00A765DA" w:rsidRDefault="00256D72" w:rsidP="002046BC">
            <w:pPr>
              <w:jc w:val="center"/>
              <w:rPr>
                <w:snapToGrid w:val="0"/>
                <w:sz w:val="20"/>
                <w:szCs w:val="20"/>
              </w:rPr>
            </w:pPr>
          </w:p>
        </w:tc>
      </w:tr>
      <w:tr w:rsidR="00A765DA" w:rsidRPr="00A765DA" w14:paraId="256CD7CB" w14:textId="77777777" w:rsidTr="00B02472">
        <w:trPr>
          <w:trHeight w:val="512"/>
        </w:trPr>
        <w:tc>
          <w:tcPr>
            <w:tcW w:w="1530" w:type="dxa"/>
          </w:tcPr>
          <w:p w14:paraId="6B2AA056"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5D560458" w14:textId="77777777" w:rsidR="00256D72" w:rsidRPr="00A765DA" w:rsidRDefault="00256D72" w:rsidP="00AE0C19">
            <w:pPr>
              <w:jc w:val="both"/>
              <w:rPr>
                <w:snapToGrid w:val="0"/>
                <w:sz w:val="20"/>
                <w:szCs w:val="20"/>
              </w:rPr>
            </w:pPr>
            <w:r w:rsidRPr="00A765DA">
              <w:rPr>
                <w:sz w:val="20"/>
                <w:szCs w:val="20"/>
              </w:rPr>
              <w:t>Sarađivati sa naučnim institucijama i tijelima u BiH i nominirati naučnike i stručnjake za saradnju sa NATO-om u relevantnim naučnim i stručnim tijelima</w:t>
            </w:r>
          </w:p>
        </w:tc>
        <w:tc>
          <w:tcPr>
            <w:tcW w:w="1440" w:type="dxa"/>
          </w:tcPr>
          <w:p w14:paraId="47F17C9C" w14:textId="77777777" w:rsidR="00256D72" w:rsidRPr="00A765DA" w:rsidRDefault="00256D72" w:rsidP="00AE0C19">
            <w:pPr>
              <w:jc w:val="center"/>
              <w:rPr>
                <w:sz w:val="20"/>
                <w:szCs w:val="20"/>
              </w:rPr>
            </w:pPr>
            <w:r w:rsidRPr="00A765DA">
              <w:rPr>
                <w:sz w:val="20"/>
                <w:szCs w:val="20"/>
              </w:rPr>
              <w:t>MVP</w:t>
            </w:r>
          </w:p>
        </w:tc>
        <w:tc>
          <w:tcPr>
            <w:tcW w:w="1867" w:type="dxa"/>
          </w:tcPr>
          <w:p w14:paraId="164641F1" w14:textId="6D203FE0" w:rsidR="00256D72" w:rsidRPr="00A765DA" w:rsidRDefault="00256D72" w:rsidP="00AE0C19">
            <w:pPr>
              <w:jc w:val="center"/>
              <w:rPr>
                <w:sz w:val="20"/>
                <w:szCs w:val="20"/>
              </w:rPr>
            </w:pPr>
            <w:r w:rsidRPr="00A765DA">
              <w:rPr>
                <w:sz w:val="20"/>
                <w:szCs w:val="20"/>
              </w:rPr>
              <w:t>KSN</w:t>
            </w:r>
            <w:r w:rsidR="002046BC" w:rsidRPr="00A765DA">
              <w:rPr>
                <w:sz w:val="20"/>
                <w:szCs w:val="20"/>
              </w:rPr>
              <w:t>/ MCP i Agencija za visoko obrazovanje i osiguranje kvalitete i entitieti i kantoni/županije + Rektorski zbor</w:t>
            </w:r>
          </w:p>
        </w:tc>
        <w:tc>
          <w:tcPr>
            <w:tcW w:w="1350" w:type="dxa"/>
          </w:tcPr>
          <w:p w14:paraId="205C8927" w14:textId="3DE6E055" w:rsidR="00256D72" w:rsidRPr="00A765DA" w:rsidRDefault="00CA7A33"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4973" w:type="dxa"/>
          </w:tcPr>
          <w:p w14:paraId="19066567" w14:textId="7E870C6B" w:rsidR="00256D72" w:rsidRPr="00A765DA" w:rsidRDefault="00256D72" w:rsidP="002046BC">
            <w:pPr>
              <w:jc w:val="center"/>
              <w:rPr>
                <w:snapToGrid w:val="0"/>
                <w:sz w:val="20"/>
                <w:szCs w:val="20"/>
              </w:rPr>
            </w:pPr>
          </w:p>
        </w:tc>
      </w:tr>
      <w:tr w:rsidR="00A765DA" w:rsidRPr="00A765DA" w14:paraId="5FF05A31" w14:textId="77777777" w:rsidTr="00B02472">
        <w:trPr>
          <w:trHeight w:val="476"/>
        </w:trPr>
        <w:tc>
          <w:tcPr>
            <w:tcW w:w="1530" w:type="dxa"/>
            <w:tcBorders>
              <w:bottom w:val="single" w:sz="4" w:space="0" w:color="auto"/>
            </w:tcBorders>
          </w:tcPr>
          <w:p w14:paraId="5B9F4323"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Borders>
              <w:bottom w:val="single" w:sz="4" w:space="0" w:color="auto"/>
            </w:tcBorders>
          </w:tcPr>
          <w:p w14:paraId="07DF7EFE" w14:textId="1BD0109C" w:rsidR="00256D72" w:rsidRPr="00A765DA" w:rsidRDefault="00256D72" w:rsidP="006278DB">
            <w:pPr>
              <w:jc w:val="both"/>
              <w:rPr>
                <w:snapToGrid w:val="0"/>
                <w:sz w:val="20"/>
                <w:szCs w:val="20"/>
              </w:rPr>
            </w:pPr>
            <w:r w:rsidRPr="00A765DA">
              <w:rPr>
                <w:sz w:val="20"/>
                <w:szCs w:val="20"/>
              </w:rPr>
              <w:t>Uključiti naučni sektor u aktivnosti iz oblasti planiranja za vanredne situacije</w:t>
            </w:r>
          </w:p>
        </w:tc>
        <w:tc>
          <w:tcPr>
            <w:tcW w:w="1440" w:type="dxa"/>
            <w:tcBorders>
              <w:bottom w:val="single" w:sz="4" w:space="0" w:color="auto"/>
            </w:tcBorders>
          </w:tcPr>
          <w:p w14:paraId="2417919E" w14:textId="77777777" w:rsidR="00256D72" w:rsidRPr="00A765DA" w:rsidRDefault="00256D72" w:rsidP="00AE0C19">
            <w:pPr>
              <w:jc w:val="center"/>
              <w:rPr>
                <w:sz w:val="20"/>
                <w:szCs w:val="20"/>
              </w:rPr>
            </w:pPr>
            <w:r w:rsidRPr="00A765DA">
              <w:rPr>
                <w:sz w:val="20"/>
                <w:szCs w:val="20"/>
              </w:rPr>
              <w:t>MS</w:t>
            </w:r>
          </w:p>
        </w:tc>
        <w:tc>
          <w:tcPr>
            <w:tcW w:w="1867" w:type="dxa"/>
            <w:tcBorders>
              <w:bottom w:val="single" w:sz="4" w:space="0" w:color="auto"/>
            </w:tcBorders>
          </w:tcPr>
          <w:p w14:paraId="373A2ED8" w14:textId="77777777" w:rsidR="00256D72" w:rsidRPr="00A765DA" w:rsidRDefault="00256D72" w:rsidP="00AE0C19">
            <w:pPr>
              <w:jc w:val="center"/>
              <w:rPr>
                <w:sz w:val="20"/>
                <w:szCs w:val="20"/>
              </w:rPr>
            </w:pPr>
          </w:p>
        </w:tc>
        <w:tc>
          <w:tcPr>
            <w:tcW w:w="1350" w:type="dxa"/>
            <w:tcBorders>
              <w:bottom w:val="single" w:sz="4" w:space="0" w:color="auto"/>
            </w:tcBorders>
          </w:tcPr>
          <w:p w14:paraId="4E23E325" w14:textId="1EE7E603" w:rsidR="00256D72" w:rsidRPr="00A765DA" w:rsidRDefault="00256D72" w:rsidP="0094630F">
            <w:pPr>
              <w:jc w:val="center"/>
              <w:rPr>
                <w:bCs/>
                <w:snapToGrid w:val="0"/>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4973" w:type="dxa"/>
            <w:tcBorders>
              <w:bottom w:val="single" w:sz="4" w:space="0" w:color="auto"/>
            </w:tcBorders>
          </w:tcPr>
          <w:p w14:paraId="51CDD1A4" w14:textId="77777777" w:rsidR="00256D72" w:rsidRPr="00A765DA" w:rsidRDefault="00256D72" w:rsidP="00AE0C19">
            <w:pPr>
              <w:jc w:val="center"/>
              <w:rPr>
                <w:snapToGrid w:val="0"/>
                <w:sz w:val="20"/>
                <w:szCs w:val="20"/>
              </w:rPr>
            </w:pPr>
            <w:r w:rsidRPr="00A765DA">
              <w:rPr>
                <w:snapToGrid w:val="0"/>
                <w:sz w:val="20"/>
                <w:szCs w:val="20"/>
              </w:rPr>
              <w:t>Potrebna pomoć</w:t>
            </w:r>
          </w:p>
        </w:tc>
      </w:tr>
      <w:tr w:rsidR="00A765DA" w:rsidRPr="00A765DA" w14:paraId="41E60DAB" w14:textId="77777777" w:rsidTr="00B02472">
        <w:trPr>
          <w:trHeight w:val="476"/>
        </w:trPr>
        <w:tc>
          <w:tcPr>
            <w:tcW w:w="1530" w:type="dxa"/>
            <w:tcBorders>
              <w:bottom w:val="single" w:sz="4" w:space="0" w:color="auto"/>
            </w:tcBorders>
          </w:tcPr>
          <w:p w14:paraId="2716D97D" w14:textId="63A236B2" w:rsidR="003810AF" w:rsidRPr="00A765DA" w:rsidRDefault="003810AF" w:rsidP="00AE0C19">
            <w:pPr>
              <w:jc w:val="center"/>
              <w:rPr>
                <w:snapToGrid w:val="0"/>
                <w:sz w:val="20"/>
                <w:szCs w:val="20"/>
              </w:rPr>
            </w:pPr>
            <w:r w:rsidRPr="00A765DA">
              <w:rPr>
                <w:snapToGrid w:val="0"/>
                <w:sz w:val="20"/>
                <w:szCs w:val="20"/>
              </w:rPr>
              <w:t>Aktivnost 4</w:t>
            </w:r>
          </w:p>
        </w:tc>
        <w:tc>
          <w:tcPr>
            <w:tcW w:w="3870" w:type="dxa"/>
            <w:tcBorders>
              <w:bottom w:val="single" w:sz="4" w:space="0" w:color="auto"/>
            </w:tcBorders>
          </w:tcPr>
          <w:p w14:paraId="32A2477C" w14:textId="35FC203F" w:rsidR="003810AF" w:rsidRPr="00A765DA" w:rsidRDefault="003810AF" w:rsidP="00AE0C19">
            <w:pPr>
              <w:jc w:val="both"/>
              <w:rPr>
                <w:sz w:val="20"/>
                <w:szCs w:val="20"/>
              </w:rPr>
            </w:pPr>
            <w:r w:rsidRPr="00A765DA">
              <w:rPr>
                <w:sz w:val="20"/>
                <w:szCs w:val="20"/>
              </w:rPr>
              <w:t>Sarađivati sa univerzitetima u BiH i drugim naučno-istraživačkim institucijama na polju obuke policijskih i sigurnosnih kadrova</w:t>
            </w:r>
          </w:p>
        </w:tc>
        <w:tc>
          <w:tcPr>
            <w:tcW w:w="1440" w:type="dxa"/>
            <w:tcBorders>
              <w:bottom w:val="single" w:sz="4" w:space="0" w:color="auto"/>
            </w:tcBorders>
          </w:tcPr>
          <w:p w14:paraId="169D26EF" w14:textId="52434A2B" w:rsidR="003810AF" w:rsidRPr="00A765DA" w:rsidRDefault="003810AF" w:rsidP="00AE0C19">
            <w:pPr>
              <w:jc w:val="center"/>
              <w:rPr>
                <w:sz w:val="20"/>
                <w:szCs w:val="20"/>
              </w:rPr>
            </w:pPr>
            <w:r w:rsidRPr="00A765DA">
              <w:rPr>
                <w:sz w:val="20"/>
                <w:szCs w:val="20"/>
              </w:rPr>
              <w:t>MS</w:t>
            </w:r>
          </w:p>
        </w:tc>
        <w:tc>
          <w:tcPr>
            <w:tcW w:w="1867" w:type="dxa"/>
            <w:tcBorders>
              <w:bottom w:val="single" w:sz="4" w:space="0" w:color="auto"/>
            </w:tcBorders>
          </w:tcPr>
          <w:p w14:paraId="25EB4BDC" w14:textId="44097A6B" w:rsidR="003810AF" w:rsidRPr="00A765DA" w:rsidRDefault="00BE682F" w:rsidP="00BE682F">
            <w:pPr>
              <w:pStyle w:val="Tekstkomentara"/>
            </w:pPr>
            <w:r w:rsidRPr="007641BF">
              <w:t>Nadležne institucije</w:t>
            </w:r>
          </w:p>
        </w:tc>
        <w:tc>
          <w:tcPr>
            <w:tcW w:w="1350" w:type="dxa"/>
            <w:tcBorders>
              <w:bottom w:val="single" w:sz="4" w:space="0" w:color="auto"/>
            </w:tcBorders>
          </w:tcPr>
          <w:p w14:paraId="4EC9F0C4" w14:textId="3CCC622A" w:rsidR="003810AF" w:rsidRPr="00A765DA" w:rsidRDefault="003810AF" w:rsidP="00AE0C19">
            <w:pPr>
              <w:jc w:val="center"/>
              <w:rPr>
                <w:bCs/>
                <w:snapToGrid w:val="0"/>
                <w:sz w:val="20"/>
                <w:szCs w:val="20"/>
              </w:rPr>
            </w:pPr>
            <w:r w:rsidRPr="00A765DA">
              <w:rPr>
                <w:bCs/>
                <w:snapToGrid w:val="0"/>
                <w:sz w:val="20"/>
                <w:szCs w:val="20"/>
              </w:rPr>
              <w:t>Kontinuirano</w:t>
            </w:r>
          </w:p>
        </w:tc>
        <w:tc>
          <w:tcPr>
            <w:tcW w:w="4973" w:type="dxa"/>
            <w:tcBorders>
              <w:bottom w:val="single" w:sz="4" w:space="0" w:color="auto"/>
            </w:tcBorders>
          </w:tcPr>
          <w:p w14:paraId="342671BC" w14:textId="77777777" w:rsidR="003810AF" w:rsidRPr="00A765DA" w:rsidRDefault="003810AF" w:rsidP="00AE0C19">
            <w:pPr>
              <w:jc w:val="center"/>
              <w:rPr>
                <w:snapToGrid w:val="0"/>
                <w:sz w:val="20"/>
                <w:szCs w:val="20"/>
              </w:rPr>
            </w:pPr>
          </w:p>
        </w:tc>
      </w:tr>
      <w:tr w:rsidR="00A765DA" w:rsidRPr="00A765DA" w14:paraId="5BDF9690" w14:textId="77777777" w:rsidTr="00B02472">
        <w:trPr>
          <w:trHeight w:val="179"/>
        </w:trPr>
        <w:tc>
          <w:tcPr>
            <w:tcW w:w="1530" w:type="dxa"/>
            <w:shd w:val="pct12" w:color="auto" w:fill="auto"/>
          </w:tcPr>
          <w:p w14:paraId="22C0ECEF" w14:textId="7DDEF1B2" w:rsidR="00256D72" w:rsidRPr="00A765DA" w:rsidRDefault="00256D72" w:rsidP="00AE0C19">
            <w:pPr>
              <w:jc w:val="center"/>
              <w:rPr>
                <w:b/>
                <w:snapToGrid w:val="0"/>
                <w:sz w:val="20"/>
                <w:szCs w:val="20"/>
              </w:rPr>
            </w:pPr>
            <w:r w:rsidRPr="00A765DA">
              <w:rPr>
                <w:b/>
                <w:snapToGrid w:val="0"/>
                <w:sz w:val="20"/>
                <w:szCs w:val="20"/>
              </w:rPr>
              <w:t>Cilj 1.2.</w:t>
            </w:r>
            <w:r w:rsidR="006278DB" w:rsidRPr="00A765DA">
              <w:rPr>
                <w:b/>
                <w:snapToGrid w:val="0"/>
                <w:sz w:val="20"/>
                <w:szCs w:val="20"/>
              </w:rPr>
              <w:t>8</w:t>
            </w:r>
            <w:r w:rsidRPr="00A765DA">
              <w:rPr>
                <w:b/>
                <w:snapToGrid w:val="0"/>
                <w:sz w:val="20"/>
                <w:szCs w:val="20"/>
              </w:rPr>
              <w:t>.2.</w:t>
            </w:r>
          </w:p>
        </w:tc>
        <w:tc>
          <w:tcPr>
            <w:tcW w:w="3870" w:type="dxa"/>
            <w:shd w:val="pct12" w:color="auto" w:fill="auto"/>
          </w:tcPr>
          <w:p w14:paraId="5E4E4C36" w14:textId="77777777" w:rsidR="00256D72" w:rsidRPr="00A765DA" w:rsidRDefault="00256D72" w:rsidP="00AE0C19">
            <w:pPr>
              <w:pStyle w:val="StandardWeb"/>
              <w:spacing w:before="0" w:beforeAutospacing="0" w:after="0" w:afterAutospacing="0"/>
              <w:jc w:val="both"/>
              <w:rPr>
                <w:b/>
                <w:sz w:val="20"/>
                <w:szCs w:val="20"/>
                <w:lang w:val="hr-BA"/>
              </w:rPr>
            </w:pPr>
            <w:r w:rsidRPr="00A765DA">
              <w:rPr>
                <w:b/>
                <w:sz w:val="20"/>
                <w:szCs w:val="20"/>
                <w:lang w:val="hr-BA"/>
              </w:rPr>
              <w:t>Doprinos sigurnosti i stabilnosti u jugoistočnoj Evropi</w:t>
            </w:r>
          </w:p>
        </w:tc>
        <w:tc>
          <w:tcPr>
            <w:tcW w:w="1440" w:type="dxa"/>
            <w:shd w:val="pct12" w:color="auto" w:fill="auto"/>
          </w:tcPr>
          <w:p w14:paraId="7CCEA714" w14:textId="77777777" w:rsidR="00256D72" w:rsidRPr="00A765DA" w:rsidRDefault="00256D72" w:rsidP="00AE0C19">
            <w:pPr>
              <w:jc w:val="center"/>
              <w:rPr>
                <w:snapToGrid w:val="0"/>
                <w:sz w:val="20"/>
                <w:szCs w:val="20"/>
              </w:rPr>
            </w:pPr>
          </w:p>
        </w:tc>
        <w:tc>
          <w:tcPr>
            <w:tcW w:w="1867" w:type="dxa"/>
            <w:shd w:val="pct12" w:color="auto" w:fill="auto"/>
          </w:tcPr>
          <w:p w14:paraId="1EECA6F3" w14:textId="77777777" w:rsidR="00256D72" w:rsidRPr="00A765DA" w:rsidRDefault="00256D72" w:rsidP="00AE0C19">
            <w:pPr>
              <w:jc w:val="center"/>
              <w:rPr>
                <w:snapToGrid w:val="0"/>
                <w:sz w:val="20"/>
                <w:szCs w:val="20"/>
              </w:rPr>
            </w:pPr>
          </w:p>
        </w:tc>
        <w:tc>
          <w:tcPr>
            <w:tcW w:w="1350" w:type="dxa"/>
            <w:shd w:val="pct12" w:color="auto" w:fill="auto"/>
          </w:tcPr>
          <w:p w14:paraId="77CD7557" w14:textId="77777777" w:rsidR="00256D72" w:rsidRPr="00A765DA" w:rsidRDefault="00256D72" w:rsidP="00AE0C19">
            <w:pPr>
              <w:jc w:val="center"/>
              <w:rPr>
                <w:snapToGrid w:val="0"/>
                <w:sz w:val="20"/>
                <w:szCs w:val="20"/>
              </w:rPr>
            </w:pPr>
          </w:p>
        </w:tc>
        <w:tc>
          <w:tcPr>
            <w:tcW w:w="4973" w:type="dxa"/>
            <w:shd w:val="pct12" w:color="auto" w:fill="auto"/>
          </w:tcPr>
          <w:p w14:paraId="201B8C3C" w14:textId="77777777" w:rsidR="00256D72" w:rsidRPr="00A765DA" w:rsidRDefault="00256D72" w:rsidP="00AE0C19">
            <w:pPr>
              <w:jc w:val="center"/>
              <w:rPr>
                <w:snapToGrid w:val="0"/>
                <w:sz w:val="20"/>
                <w:szCs w:val="20"/>
              </w:rPr>
            </w:pPr>
          </w:p>
        </w:tc>
      </w:tr>
      <w:tr w:rsidR="00A765DA" w:rsidRPr="00A765DA" w14:paraId="147720B1" w14:textId="77777777" w:rsidTr="00B02472">
        <w:trPr>
          <w:trHeight w:val="179"/>
        </w:trPr>
        <w:tc>
          <w:tcPr>
            <w:tcW w:w="1530" w:type="dxa"/>
          </w:tcPr>
          <w:p w14:paraId="2B9FF811"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Pr>
          <w:p w14:paraId="32FC7147" w14:textId="77777777" w:rsidR="00256D72" w:rsidRPr="00A765DA" w:rsidRDefault="00256D72" w:rsidP="00AE0C19">
            <w:pPr>
              <w:jc w:val="both"/>
              <w:rPr>
                <w:sz w:val="20"/>
                <w:szCs w:val="20"/>
              </w:rPr>
            </w:pPr>
            <w:r w:rsidRPr="00A765DA">
              <w:rPr>
                <w:sz w:val="20"/>
                <w:szCs w:val="20"/>
              </w:rPr>
              <w:t>Sarađivati u okviru programa Naukom za mir i sigurnost</w:t>
            </w:r>
          </w:p>
        </w:tc>
        <w:tc>
          <w:tcPr>
            <w:tcW w:w="1440" w:type="dxa"/>
          </w:tcPr>
          <w:p w14:paraId="1992871D" w14:textId="77777777" w:rsidR="00256D72" w:rsidRPr="00A765DA" w:rsidRDefault="00256D72" w:rsidP="00AE0C19">
            <w:pPr>
              <w:jc w:val="center"/>
              <w:rPr>
                <w:sz w:val="20"/>
                <w:szCs w:val="20"/>
              </w:rPr>
            </w:pPr>
            <w:r w:rsidRPr="00A765DA">
              <w:rPr>
                <w:sz w:val="20"/>
                <w:szCs w:val="20"/>
              </w:rPr>
              <w:t>MVP</w:t>
            </w:r>
          </w:p>
        </w:tc>
        <w:tc>
          <w:tcPr>
            <w:tcW w:w="1867" w:type="dxa"/>
          </w:tcPr>
          <w:p w14:paraId="2556209B" w14:textId="77777777" w:rsidR="00256D72" w:rsidRPr="00A765DA" w:rsidRDefault="00256D72" w:rsidP="00AE0C19">
            <w:pPr>
              <w:jc w:val="center"/>
              <w:rPr>
                <w:sz w:val="20"/>
                <w:szCs w:val="20"/>
              </w:rPr>
            </w:pPr>
          </w:p>
        </w:tc>
        <w:tc>
          <w:tcPr>
            <w:tcW w:w="1350" w:type="dxa"/>
          </w:tcPr>
          <w:p w14:paraId="742D8F35" w14:textId="4F68AF9B"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4973" w:type="dxa"/>
          </w:tcPr>
          <w:p w14:paraId="12DBC73D"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184EC1C7" w14:textId="77777777" w:rsidTr="00B02472">
        <w:trPr>
          <w:trHeight w:val="179"/>
        </w:trPr>
        <w:tc>
          <w:tcPr>
            <w:tcW w:w="1530" w:type="dxa"/>
          </w:tcPr>
          <w:p w14:paraId="392DDC40"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2F6754B3" w14:textId="6C3CB838" w:rsidR="00256D72" w:rsidRPr="00A765DA" w:rsidRDefault="00256D72" w:rsidP="00AE0C19">
            <w:pPr>
              <w:jc w:val="both"/>
              <w:rPr>
                <w:sz w:val="20"/>
                <w:szCs w:val="20"/>
              </w:rPr>
            </w:pPr>
            <w:r w:rsidRPr="00A765DA">
              <w:rPr>
                <w:sz w:val="20"/>
                <w:szCs w:val="20"/>
              </w:rPr>
              <w:t>Uspostaviti saradnju i intenzivirati aktivnosti na zaštit</w:t>
            </w:r>
            <w:r w:rsidR="00BE682F">
              <w:rPr>
                <w:sz w:val="20"/>
                <w:szCs w:val="20"/>
              </w:rPr>
              <w:t xml:space="preserve">i </w:t>
            </w:r>
            <w:r w:rsidR="00BE682F" w:rsidRPr="007641BF">
              <w:rPr>
                <w:sz w:val="20"/>
                <w:szCs w:val="20"/>
              </w:rPr>
              <w:t>od CBRN prijetnji</w:t>
            </w:r>
          </w:p>
        </w:tc>
        <w:tc>
          <w:tcPr>
            <w:tcW w:w="1440" w:type="dxa"/>
          </w:tcPr>
          <w:p w14:paraId="2A291B83" w14:textId="77777777" w:rsidR="00256D72" w:rsidRPr="00A765DA" w:rsidRDefault="00256D72" w:rsidP="00AE0C19">
            <w:pPr>
              <w:jc w:val="center"/>
              <w:rPr>
                <w:sz w:val="20"/>
                <w:szCs w:val="20"/>
              </w:rPr>
            </w:pPr>
            <w:r w:rsidRPr="00A765DA">
              <w:rPr>
                <w:sz w:val="20"/>
                <w:szCs w:val="20"/>
              </w:rPr>
              <w:t>MS</w:t>
            </w:r>
          </w:p>
        </w:tc>
        <w:tc>
          <w:tcPr>
            <w:tcW w:w="1867" w:type="dxa"/>
          </w:tcPr>
          <w:p w14:paraId="06114B2F" w14:textId="77777777" w:rsidR="00256D72" w:rsidRPr="00A765DA" w:rsidRDefault="00256D72" w:rsidP="00AE0C19">
            <w:pPr>
              <w:jc w:val="center"/>
              <w:rPr>
                <w:sz w:val="20"/>
                <w:szCs w:val="20"/>
              </w:rPr>
            </w:pPr>
          </w:p>
        </w:tc>
        <w:tc>
          <w:tcPr>
            <w:tcW w:w="1350" w:type="dxa"/>
          </w:tcPr>
          <w:p w14:paraId="607DEE56" w14:textId="3CE24353" w:rsidR="00256D72" w:rsidRPr="00A765DA" w:rsidRDefault="00256D72" w:rsidP="00252135">
            <w:pPr>
              <w:jc w:val="center"/>
              <w:rPr>
                <w:bCs/>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4973" w:type="dxa"/>
          </w:tcPr>
          <w:p w14:paraId="5A2D5625"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7B4269BD" w14:textId="77777777" w:rsidTr="00B02472">
        <w:trPr>
          <w:trHeight w:val="179"/>
        </w:trPr>
        <w:tc>
          <w:tcPr>
            <w:tcW w:w="1530" w:type="dxa"/>
          </w:tcPr>
          <w:p w14:paraId="206CBE32"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Pr>
          <w:p w14:paraId="06C941E9" w14:textId="77777777" w:rsidR="00256D72" w:rsidRPr="00A765DA" w:rsidRDefault="00256D72" w:rsidP="00AE0C19">
            <w:pPr>
              <w:jc w:val="both"/>
              <w:rPr>
                <w:sz w:val="20"/>
                <w:szCs w:val="20"/>
              </w:rPr>
            </w:pPr>
            <w:r w:rsidRPr="00A765DA">
              <w:rPr>
                <w:sz w:val="20"/>
                <w:szCs w:val="20"/>
              </w:rPr>
              <w:t>Poboljšati sigurnost putem aktivnosti Agencije za sigurnost hrane (FSA)</w:t>
            </w:r>
          </w:p>
        </w:tc>
        <w:tc>
          <w:tcPr>
            <w:tcW w:w="1440" w:type="dxa"/>
          </w:tcPr>
          <w:p w14:paraId="71F22E88" w14:textId="77777777" w:rsidR="00256D72" w:rsidRPr="00A765DA" w:rsidRDefault="00256D72" w:rsidP="00AE0C19">
            <w:pPr>
              <w:jc w:val="center"/>
              <w:rPr>
                <w:sz w:val="20"/>
                <w:szCs w:val="20"/>
              </w:rPr>
            </w:pPr>
            <w:r w:rsidRPr="00A765DA">
              <w:rPr>
                <w:sz w:val="20"/>
                <w:szCs w:val="20"/>
              </w:rPr>
              <w:t>MVTEO</w:t>
            </w:r>
          </w:p>
        </w:tc>
        <w:tc>
          <w:tcPr>
            <w:tcW w:w="1867" w:type="dxa"/>
          </w:tcPr>
          <w:p w14:paraId="72EFFBA8" w14:textId="77777777" w:rsidR="00256D72" w:rsidRPr="00A765DA" w:rsidRDefault="00256D72" w:rsidP="00AE0C19">
            <w:pPr>
              <w:jc w:val="center"/>
              <w:rPr>
                <w:sz w:val="20"/>
                <w:szCs w:val="20"/>
              </w:rPr>
            </w:pPr>
            <w:r w:rsidRPr="00A765DA">
              <w:rPr>
                <w:sz w:val="20"/>
                <w:szCs w:val="20"/>
              </w:rPr>
              <w:t>FSA</w:t>
            </w:r>
          </w:p>
        </w:tc>
        <w:tc>
          <w:tcPr>
            <w:tcW w:w="1350" w:type="dxa"/>
          </w:tcPr>
          <w:p w14:paraId="7B965DBB" w14:textId="09DABA65" w:rsidR="00256D72" w:rsidRPr="00A765DA" w:rsidRDefault="0094630F" w:rsidP="00AE0C19">
            <w:pPr>
              <w:jc w:val="center"/>
              <w:rPr>
                <w:bCs/>
                <w:sz w:val="20"/>
                <w:szCs w:val="20"/>
              </w:rPr>
            </w:pPr>
            <w:r>
              <w:rPr>
                <w:bCs/>
                <w:sz w:val="20"/>
                <w:szCs w:val="20"/>
              </w:rPr>
              <w:t>Tokom 2024</w:t>
            </w:r>
            <w:r w:rsidR="00256D72" w:rsidRPr="00A765DA">
              <w:rPr>
                <w:bCs/>
                <w:sz w:val="20"/>
                <w:szCs w:val="20"/>
              </w:rPr>
              <w:t>. godine</w:t>
            </w:r>
          </w:p>
        </w:tc>
        <w:tc>
          <w:tcPr>
            <w:tcW w:w="4973" w:type="dxa"/>
          </w:tcPr>
          <w:p w14:paraId="5296B8F5" w14:textId="77777777" w:rsidR="00256D72" w:rsidRPr="00A765DA" w:rsidRDefault="00256D72" w:rsidP="00AE0C19">
            <w:pPr>
              <w:jc w:val="center"/>
              <w:rPr>
                <w:snapToGrid w:val="0"/>
                <w:sz w:val="20"/>
                <w:szCs w:val="20"/>
              </w:rPr>
            </w:pPr>
            <w:r w:rsidRPr="00A765DA">
              <w:rPr>
                <w:snapToGrid w:val="0"/>
                <w:sz w:val="20"/>
                <w:szCs w:val="20"/>
              </w:rPr>
              <w:t>Potrebna pomoć</w:t>
            </w:r>
          </w:p>
        </w:tc>
      </w:tr>
      <w:tr w:rsidR="00A765DA" w:rsidRPr="00A765DA" w14:paraId="0E461005" w14:textId="77777777" w:rsidTr="00B02472">
        <w:trPr>
          <w:trHeight w:val="179"/>
        </w:trPr>
        <w:tc>
          <w:tcPr>
            <w:tcW w:w="1530" w:type="dxa"/>
            <w:tcBorders>
              <w:bottom w:val="single" w:sz="4" w:space="0" w:color="auto"/>
            </w:tcBorders>
          </w:tcPr>
          <w:p w14:paraId="3DDF7697"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Borders>
              <w:bottom w:val="single" w:sz="4" w:space="0" w:color="auto"/>
            </w:tcBorders>
          </w:tcPr>
          <w:p w14:paraId="40D54D4E" w14:textId="77777777" w:rsidR="00256D72" w:rsidRPr="00A765DA" w:rsidRDefault="00256D72" w:rsidP="00AE0C19">
            <w:pPr>
              <w:jc w:val="both"/>
              <w:rPr>
                <w:bCs/>
                <w:sz w:val="20"/>
                <w:szCs w:val="20"/>
              </w:rPr>
            </w:pPr>
            <w:r w:rsidRPr="00A765DA">
              <w:rPr>
                <w:sz w:val="20"/>
                <w:szCs w:val="20"/>
              </w:rPr>
              <w:t>Provoditi aktivnosti na povećanju sveukupnih kapaciteta vezano za informatičke i komunikacijske tehnologije u BiH, posebno onih vezanih za naučne ekspertize</w:t>
            </w:r>
          </w:p>
        </w:tc>
        <w:tc>
          <w:tcPr>
            <w:tcW w:w="1440" w:type="dxa"/>
            <w:tcBorders>
              <w:bottom w:val="single" w:sz="4" w:space="0" w:color="auto"/>
            </w:tcBorders>
          </w:tcPr>
          <w:p w14:paraId="520389FE" w14:textId="13BD2755" w:rsidR="00256D72" w:rsidRPr="00A765DA" w:rsidRDefault="00C15BFA" w:rsidP="00AE0C19">
            <w:pPr>
              <w:jc w:val="center"/>
              <w:rPr>
                <w:sz w:val="20"/>
                <w:szCs w:val="20"/>
              </w:rPr>
            </w:pPr>
            <w:r>
              <w:rPr>
                <w:sz w:val="20"/>
                <w:szCs w:val="20"/>
              </w:rPr>
              <w:t>MKP</w:t>
            </w:r>
          </w:p>
        </w:tc>
        <w:tc>
          <w:tcPr>
            <w:tcW w:w="1867" w:type="dxa"/>
            <w:tcBorders>
              <w:bottom w:val="single" w:sz="4" w:space="0" w:color="auto"/>
            </w:tcBorders>
          </w:tcPr>
          <w:p w14:paraId="6CD1BB40" w14:textId="77777777" w:rsidR="00256D72" w:rsidRPr="00A765DA" w:rsidRDefault="00256D72" w:rsidP="00AE0C19">
            <w:pPr>
              <w:jc w:val="center"/>
              <w:rPr>
                <w:sz w:val="20"/>
                <w:szCs w:val="20"/>
              </w:rPr>
            </w:pPr>
          </w:p>
        </w:tc>
        <w:tc>
          <w:tcPr>
            <w:tcW w:w="1350" w:type="dxa"/>
            <w:tcBorders>
              <w:bottom w:val="single" w:sz="4" w:space="0" w:color="auto"/>
            </w:tcBorders>
          </w:tcPr>
          <w:p w14:paraId="45096842" w14:textId="424A4F16" w:rsidR="00256D72" w:rsidRPr="00A765DA" w:rsidRDefault="00256D72" w:rsidP="008E21C6">
            <w:pPr>
              <w:jc w:val="center"/>
              <w:rPr>
                <w:bCs/>
                <w:sz w:val="20"/>
                <w:szCs w:val="20"/>
              </w:rPr>
            </w:pPr>
            <w:r w:rsidRPr="00A765DA">
              <w:rPr>
                <w:bCs/>
                <w:sz w:val="20"/>
                <w:szCs w:val="20"/>
              </w:rPr>
              <w:t>Tokom 202</w:t>
            </w:r>
            <w:r w:rsidR="0094630F">
              <w:rPr>
                <w:bCs/>
                <w:sz w:val="20"/>
                <w:szCs w:val="20"/>
              </w:rPr>
              <w:t>4</w:t>
            </w:r>
            <w:r w:rsidRPr="00A765DA">
              <w:rPr>
                <w:bCs/>
                <w:sz w:val="20"/>
                <w:szCs w:val="20"/>
              </w:rPr>
              <w:t>. godine</w:t>
            </w:r>
          </w:p>
        </w:tc>
        <w:tc>
          <w:tcPr>
            <w:tcW w:w="4973" w:type="dxa"/>
            <w:tcBorders>
              <w:bottom w:val="single" w:sz="4" w:space="0" w:color="auto"/>
            </w:tcBorders>
          </w:tcPr>
          <w:p w14:paraId="14F175EF" w14:textId="77777777" w:rsidR="00256D72" w:rsidRPr="00A765DA" w:rsidRDefault="00256D72" w:rsidP="00AE0C19">
            <w:pPr>
              <w:jc w:val="center"/>
              <w:rPr>
                <w:snapToGrid w:val="0"/>
                <w:sz w:val="20"/>
                <w:szCs w:val="20"/>
              </w:rPr>
            </w:pPr>
            <w:r w:rsidRPr="00A765DA">
              <w:rPr>
                <w:snapToGrid w:val="0"/>
                <w:sz w:val="20"/>
                <w:szCs w:val="20"/>
              </w:rPr>
              <w:t>Potrebna pomoć</w:t>
            </w:r>
          </w:p>
        </w:tc>
      </w:tr>
      <w:tr w:rsidR="00A765DA" w:rsidRPr="00A765DA" w14:paraId="0A92F7BB" w14:textId="77777777" w:rsidTr="00B02472">
        <w:trPr>
          <w:trHeight w:val="179"/>
        </w:trPr>
        <w:tc>
          <w:tcPr>
            <w:tcW w:w="1530" w:type="dxa"/>
            <w:shd w:val="pct12" w:color="auto" w:fill="auto"/>
          </w:tcPr>
          <w:p w14:paraId="30E13A27" w14:textId="4BA127D3" w:rsidR="00256D72" w:rsidRPr="00A765DA" w:rsidRDefault="00256D72" w:rsidP="00AE0C19">
            <w:pPr>
              <w:jc w:val="center"/>
              <w:rPr>
                <w:b/>
                <w:snapToGrid w:val="0"/>
                <w:sz w:val="20"/>
                <w:szCs w:val="20"/>
              </w:rPr>
            </w:pPr>
            <w:r w:rsidRPr="00A765DA">
              <w:rPr>
                <w:b/>
                <w:snapToGrid w:val="0"/>
                <w:sz w:val="20"/>
                <w:szCs w:val="20"/>
              </w:rPr>
              <w:t>Cilj 1.2.</w:t>
            </w:r>
            <w:r w:rsidR="006278DB" w:rsidRPr="00A765DA">
              <w:rPr>
                <w:b/>
                <w:snapToGrid w:val="0"/>
                <w:sz w:val="20"/>
                <w:szCs w:val="20"/>
              </w:rPr>
              <w:t>8</w:t>
            </w:r>
            <w:r w:rsidRPr="00A765DA">
              <w:rPr>
                <w:b/>
                <w:snapToGrid w:val="0"/>
                <w:sz w:val="20"/>
                <w:szCs w:val="20"/>
              </w:rPr>
              <w:t>.3.</w:t>
            </w:r>
          </w:p>
        </w:tc>
        <w:tc>
          <w:tcPr>
            <w:tcW w:w="3870" w:type="dxa"/>
            <w:shd w:val="pct12" w:color="auto" w:fill="auto"/>
          </w:tcPr>
          <w:p w14:paraId="4B80B5B2" w14:textId="77777777" w:rsidR="00256D72" w:rsidRPr="00A765DA" w:rsidRDefault="00256D72" w:rsidP="00AE0C19">
            <w:pPr>
              <w:jc w:val="both"/>
              <w:rPr>
                <w:bCs/>
                <w:sz w:val="20"/>
                <w:szCs w:val="20"/>
              </w:rPr>
            </w:pPr>
            <w:r w:rsidRPr="00A765DA">
              <w:rPr>
                <w:b/>
                <w:sz w:val="20"/>
                <w:szCs w:val="20"/>
              </w:rPr>
              <w:t>Jačanje institucija i razvoja kapaciteta u naučno-istraživačkom sektoru; inkluzija nauke, istraživanja i razvoja i inovacija na dobrobit društveno-ekonomskog razvoja BiH</w:t>
            </w:r>
          </w:p>
        </w:tc>
        <w:tc>
          <w:tcPr>
            <w:tcW w:w="1440" w:type="dxa"/>
            <w:shd w:val="pct12" w:color="auto" w:fill="auto"/>
          </w:tcPr>
          <w:p w14:paraId="23C74B1A" w14:textId="77777777" w:rsidR="00256D72" w:rsidRPr="00A765DA" w:rsidRDefault="00256D72" w:rsidP="00AE0C19">
            <w:pPr>
              <w:jc w:val="center"/>
              <w:rPr>
                <w:snapToGrid w:val="0"/>
                <w:sz w:val="20"/>
                <w:szCs w:val="20"/>
              </w:rPr>
            </w:pPr>
          </w:p>
        </w:tc>
        <w:tc>
          <w:tcPr>
            <w:tcW w:w="1867" w:type="dxa"/>
            <w:shd w:val="pct12" w:color="auto" w:fill="auto"/>
          </w:tcPr>
          <w:p w14:paraId="2F98EB54" w14:textId="77777777" w:rsidR="00256D72" w:rsidRPr="00A765DA" w:rsidRDefault="00256D72" w:rsidP="00AE0C19">
            <w:pPr>
              <w:jc w:val="center"/>
              <w:rPr>
                <w:snapToGrid w:val="0"/>
                <w:sz w:val="20"/>
                <w:szCs w:val="20"/>
              </w:rPr>
            </w:pPr>
          </w:p>
        </w:tc>
        <w:tc>
          <w:tcPr>
            <w:tcW w:w="1350" w:type="dxa"/>
            <w:shd w:val="pct12" w:color="auto" w:fill="auto"/>
          </w:tcPr>
          <w:p w14:paraId="1888C8EA" w14:textId="77777777" w:rsidR="00256D72" w:rsidRPr="00A765DA" w:rsidRDefault="00256D72" w:rsidP="00AE0C19">
            <w:pPr>
              <w:jc w:val="center"/>
              <w:rPr>
                <w:bCs/>
                <w:snapToGrid w:val="0"/>
                <w:sz w:val="20"/>
                <w:szCs w:val="20"/>
              </w:rPr>
            </w:pPr>
          </w:p>
        </w:tc>
        <w:tc>
          <w:tcPr>
            <w:tcW w:w="4973" w:type="dxa"/>
            <w:shd w:val="pct12" w:color="auto" w:fill="auto"/>
          </w:tcPr>
          <w:p w14:paraId="529072DA" w14:textId="77777777" w:rsidR="00256D72" w:rsidRPr="00A765DA" w:rsidRDefault="00256D72" w:rsidP="00AE0C19">
            <w:pPr>
              <w:jc w:val="center"/>
              <w:rPr>
                <w:snapToGrid w:val="0"/>
                <w:sz w:val="20"/>
                <w:szCs w:val="20"/>
              </w:rPr>
            </w:pPr>
          </w:p>
        </w:tc>
      </w:tr>
      <w:tr w:rsidR="00A765DA" w:rsidRPr="00A765DA" w14:paraId="085BEB3A" w14:textId="77777777" w:rsidTr="00B02472">
        <w:trPr>
          <w:trHeight w:val="179"/>
        </w:trPr>
        <w:tc>
          <w:tcPr>
            <w:tcW w:w="1530" w:type="dxa"/>
          </w:tcPr>
          <w:p w14:paraId="43366EF1"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Pr>
          <w:p w14:paraId="1A4ADB43" w14:textId="351E5128" w:rsidR="00256D72" w:rsidRPr="00A765DA" w:rsidRDefault="003226E9" w:rsidP="00AE0C19">
            <w:pPr>
              <w:jc w:val="both"/>
              <w:rPr>
                <w:sz w:val="20"/>
                <w:szCs w:val="20"/>
              </w:rPr>
            </w:pPr>
            <w:r w:rsidRPr="00A765DA">
              <w:rPr>
                <w:sz w:val="20"/>
                <w:szCs w:val="20"/>
              </w:rPr>
              <w:t>Izraditi dokument (novi) Strategija razvoja nauke u BiH</w:t>
            </w:r>
          </w:p>
        </w:tc>
        <w:tc>
          <w:tcPr>
            <w:tcW w:w="1440" w:type="dxa"/>
          </w:tcPr>
          <w:p w14:paraId="44CA464C" w14:textId="77777777" w:rsidR="00256D72" w:rsidRPr="00A765DA" w:rsidRDefault="00256D72" w:rsidP="00AE0C19">
            <w:pPr>
              <w:jc w:val="center"/>
              <w:rPr>
                <w:sz w:val="20"/>
                <w:szCs w:val="20"/>
              </w:rPr>
            </w:pPr>
            <w:r w:rsidRPr="00A765DA">
              <w:rPr>
                <w:sz w:val="20"/>
                <w:szCs w:val="20"/>
              </w:rPr>
              <w:t>MCP</w:t>
            </w:r>
          </w:p>
        </w:tc>
        <w:tc>
          <w:tcPr>
            <w:tcW w:w="1867" w:type="dxa"/>
          </w:tcPr>
          <w:p w14:paraId="1EF7AADA" w14:textId="5F2D4A1A" w:rsidR="00256D72" w:rsidRPr="00A765DA" w:rsidRDefault="0082279D" w:rsidP="00AE0C19">
            <w:pPr>
              <w:jc w:val="center"/>
              <w:rPr>
                <w:sz w:val="20"/>
                <w:szCs w:val="20"/>
              </w:rPr>
            </w:pPr>
            <w:r w:rsidRPr="00A765DA">
              <w:rPr>
                <w:sz w:val="20"/>
                <w:szCs w:val="20"/>
              </w:rPr>
              <w:t>Entiteti/kantoni</w:t>
            </w:r>
          </w:p>
        </w:tc>
        <w:tc>
          <w:tcPr>
            <w:tcW w:w="1350" w:type="dxa"/>
          </w:tcPr>
          <w:p w14:paraId="1E622D7C" w14:textId="3769683C" w:rsidR="00256D72" w:rsidRPr="00A765DA" w:rsidRDefault="00CA7A33" w:rsidP="00B27406">
            <w:pPr>
              <w:jc w:val="center"/>
              <w:rPr>
                <w:bCs/>
              </w:rPr>
            </w:pPr>
            <w:r w:rsidRPr="00A765DA">
              <w:rPr>
                <w:bCs/>
                <w:snapToGrid w:val="0"/>
                <w:sz w:val="20"/>
                <w:szCs w:val="20"/>
              </w:rPr>
              <w:t xml:space="preserve"> 202</w:t>
            </w:r>
            <w:r w:rsidR="00B27406">
              <w:rPr>
                <w:bCs/>
                <w:snapToGrid w:val="0"/>
                <w:sz w:val="20"/>
                <w:szCs w:val="20"/>
              </w:rPr>
              <w:t>4</w:t>
            </w:r>
            <w:r w:rsidR="00E860A4">
              <w:rPr>
                <w:bCs/>
                <w:snapToGrid w:val="0"/>
                <w:sz w:val="20"/>
                <w:szCs w:val="20"/>
              </w:rPr>
              <w:t>. godina</w:t>
            </w:r>
          </w:p>
        </w:tc>
        <w:tc>
          <w:tcPr>
            <w:tcW w:w="4973" w:type="dxa"/>
          </w:tcPr>
          <w:p w14:paraId="3777C20B" w14:textId="77777777" w:rsidR="00256D72" w:rsidRPr="00A765DA" w:rsidRDefault="00256D72" w:rsidP="00AE0C19">
            <w:pPr>
              <w:jc w:val="center"/>
              <w:rPr>
                <w:snapToGrid w:val="0"/>
                <w:sz w:val="20"/>
                <w:szCs w:val="20"/>
              </w:rPr>
            </w:pPr>
            <w:r w:rsidRPr="00A765DA">
              <w:rPr>
                <w:snapToGrid w:val="0"/>
                <w:sz w:val="20"/>
                <w:szCs w:val="20"/>
              </w:rPr>
              <w:t>Potrebna pomoć EK</w:t>
            </w:r>
          </w:p>
        </w:tc>
      </w:tr>
      <w:tr w:rsidR="00A765DA" w:rsidRPr="00A765DA" w14:paraId="01526970" w14:textId="77777777" w:rsidTr="00B02472">
        <w:trPr>
          <w:trHeight w:val="179"/>
        </w:trPr>
        <w:tc>
          <w:tcPr>
            <w:tcW w:w="1530" w:type="dxa"/>
          </w:tcPr>
          <w:p w14:paraId="495BD1A2"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62860B37" w14:textId="77777777" w:rsidR="00256D72" w:rsidRPr="00A765DA" w:rsidRDefault="00256D72" w:rsidP="00AE0C19">
            <w:pPr>
              <w:pStyle w:val="StandardWeb"/>
              <w:spacing w:before="0" w:beforeAutospacing="0" w:after="0" w:afterAutospacing="0"/>
              <w:jc w:val="both"/>
              <w:rPr>
                <w:bCs/>
                <w:sz w:val="20"/>
                <w:szCs w:val="20"/>
                <w:lang w:val="hr-BA"/>
              </w:rPr>
            </w:pPr>
            <w:r w:rsidRPr="00A765DA">
              <w:rPr>
                <w:sz w:val="20"/>
                <w:szCs w:val="20"/>
                <w:lang w:val="hr-BA"/>
              </w:rPr>
              <w:t>Obučavati osoblje relevantnih institucija</w:t>
            </w:r>
          </w:p>
        </w:tc>
        <w:tc>
          <w:tcPr>
            <w:tcW w:w="1440" w:type="dxa"/>
          </w:tcPr>
          <w:p w14:paraId="4B69353D" w14:textId="77777777" w:rsidR="00256D72" w:rsidRPr="00A765DA" w:rsidRDefault="00256D72" w:rsidP="00AE0C19">
            <w:pPr>
              <w:jc w:val="center"/>
              <w:rPr>
                <w:sz w:val="20"/>
                <w:szCs w:val="20"/>
              </w:rPr>
            </w:pPr>
            <w:r w:rsidRPr="00A765DA">
              <w:rPr>
                <w:sz w:val="20"/>
                <w:szCs w:val="20"/>
              </w:rPr>
              <w:t>Relevantne institucije</w:t>
            </w:r>
          </w:p>
          <w:p w14:paraId="1E2C5375" w14:textId="77777777" w:rsidR="00256D72" w:rsidRPr="00A765DA" w:rsidRDefault="00256D72" w:rsidP="00AE0C19">
            <w:pPr>
              <w:jc w:val="center"/>
              <w:rPr>
                <w:sz w:val="20"/>
                <w:szCs w:val="20"/>
              </w:rPr>
            </w:pPr>
          </w:p>
        </w:tc>
        <w:tc>
          <w:tcPr>
            <w:tcW w:w="1867" w:type="dxa"/>
          </w:tcPr>
          <w:p w14:paraId="258A715E" w14:textId="77777777" w:rsidR="00256D72" w:rsidRPr="00A765DA" w:rsidRDefault="00256D72" w:rsidP="00AE0C19">
            <w:pPr>
              <w:jc w:val="center"/>
              <w:rPr>
                <w:sz w:val="20"/>
                <w:szCs w:val="20"/>
              </w:rPr>
            </w:pPr>
            <w:r w:rsidRPr="00A765DA">
              <w:rPr>
                <w:sz w:val="20"/>
                <w:szCs w:val="20"/>
              </w:rPr>
              <w:t>Agencije za državnu službu</w:t>
            </w:r>
          </w:p>
        </w:tc>
        <w:tc>
          <w:tcPr>
            <w:tcW w:w="1350" w:type="dxa"/>
          </w:tcPr>
          <w:p w14:paraId="4B2BF006" w14:textId="37A3D272"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4973" w:type="dxa"/>
          </w:tcPr>
          <w:p w14:paraId="6FA3FDF4" w14:textId="77777777" w:rsidR="00256D72" w:rsidRPr="00A765DA" w:rsidRDefault="00256D72" w:rsidP="00AE0C19">
            <w:pPr>
              <w:jc w:val="center"/>
              <w:rPr>
                <w:snapToGrid w:val="0"/>
                <w:sz w:val="20"/>
                <w:szCs w:val="20"/>
              </w:rPr>
            </w:pPr>
            <w:r w:rsidRPr="00A765DA">
              <w:rPr>
                <w:snapToGrid w:val="0"/>
                <w:sz w:val="20"/>
                <w:szCs w:val="20"/>
              </w:rPr>
              <w:t>Potrebna pomoć EK i NATO-a</w:t>
            </w:r>
          </w:p>
        </w:tc>
      </w:tr>
      <w:tr w:rsidR="00A765DA" w:rsidRPr="00A765DA" w14:paraId="2D059D6C" w14:textId="77777777" w:rsidTr="00B02472">
        <w:trPr>
          <w:trHeight w:val="179"/>
        </w:trPr>
        <w:tc>
          <w:tcPr>
            <w:tcW w:w="1530" w:type="dxa"/>
          </w:tcPr>
          <w:p w14:paraId="51A3A176" w14:textId="77777777" w:rsidR="00256D72" w:rsidRPr="00A765DA" w:rsidRDefault="00256D72" w:rsidP="00AE0C19">
            <w:pPr>
              <w:jc w:val="center"/>
              <w:rPr>
                <w:snapToGrid w:val="0"/>
                <w:sz w:val="20"/>
                <w:szCs w:val="20"/>
              </w:rPr>
            </w:pPr>
            <w:r w:rsidRPr="00A765DA">
              <w:rPr>
                <w:snapToGrid w:val="0"/>
                <w:sz w:val="20"/>
                <w:szCs w:val="20"/>
              </w:rPr>
              <w:lastRenderedPageBreak/>
              <w:t>Aktivnost 3</w:t>
            </w:r>
          </w:p>
        </w:tc>
        <w:tc>
          <w:tcPr>
            <w:tcW w:w="3870" w:type="dxa"/>
          </w:tcPr>
          <w:p w14:paraId="0D76196B" w14:textId="77777777" w:rsidR="00256D72" w:rsidRPr="00A765DA" w:rsidRDefault="00256D72" w:rsidP="00AE0C19">
            <w:pPr>
              <w:pStyle w:val="StandardWeb"/>
              <w:spacing w:before="0" w:beforeAutospacing="0" w:after="0" w:afterAutospacing="0"/>
              <w:jc w:val="both"/>
              <w:rPr>
                <w:sz w:val="20"/>
                <w:szCs w:val="20"/>
                <w:lang w:val="hr-BA"/>
              </w:rPr>
            </w:pPr>
            <w:r w:rsidRPr="00A765DA">
              <w:rPr>
                <w:sz w:val="20"/>
                <w:szCs w:val="20"/>
                <w:lang w:val="hr-BA"/>
              </w:rPr>
              <w:t>Razvijati kapacitete za učešće u programu COST</w:t>
            </w:r>
          </w:p>
        </w:tc>
        <w:tc>
          <w:tcPr>
            <w:tcW w:w="1440" w:type="dxa"/>
          </w:tcPr>
          <w:p w14:paraId="06B9CBE2" w14:textId="77777777" w:rsidR="00256D72" w:rsidRPr="00A765DA" w:rsidRDefault="00256D72" w:rsidP="00AE0C19">
            <w:pPr>
              <w:jc w:val="center"/>
              <w:rPr>
                <w:snapToGrid w:val="0"/>
                <w:sz w:val="20"/>
                <w:szCs w:val="20"/>
              </w:rPr>
            </w:pPr>
            <w:r w:rsidRPr="00A765DA">
              <w:rPr>
                <w:sz w:val="20"/>
                <w:szCs w:val="20"/>
              </w:rPr>
              <w:t>MCP</w:t>
            </w:r>
          </w:p>
        </w:tc>
        <w:tc>
          <w:tcPr>
            <w:tcW w:w="1867" w:type="dxa"/>
          </w:tcPr>
          <w:p w14:paraId="20CF3E72" w14:textId="1DFAB675" w:rsidR="00256D72" w:rsidRPr="00A765DA" w:rsidRDefault="00A174A5" w:rsidP="00AE0C19">
            <w:pPr>
              <w:jc w:val="center"/>
              <w:rPr>
                <w:snapToGrid w:val="0"/>
                <w:sz w:val="20"/>
                <w:szCs w:val="20"/>
              </w:rPr>
            </w:pPr>
            <w:r w:rsidRPr="00A765DA">
              <w:rPr>
                <w:snapToGrid w:val="0"/>
                <w:sz w:val="20"/>
                <w:szCs w:val="20"/>
              </w:rPr>
              <w:t>Entiteti/kantoni</w:t>
            </w:r>
          </w:p>
        </w:tc>
        <w:tc>
          <w:tcPr>
            <w:tcW w:w="1350" w:type="dxa"/>
          </w:tcPr>
          <w:p w14:paraId="499B6EBC"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973" w:type="dxa"/>
          </w:tcPr>
          <w:p w14:paraId="6AF3FB89" w14:textId="77777777" w:rsidR="00256D72" w:rsidRPr="00A765DA" w:rsidRDefault="00256D72" w:rsidP="00AE0C19">
            <w:pPr>
              <w:jc w:val="center"/>
              <w:rPr>
                <w:snapToGrid w:val="0"/>
                <w:sz w:val="20"/>
                <w:szCs w:val="20"/>
              </w:rPr>
            </w:pPr>
            <w:r w:rsidRPr="00A765DA">
              <w:rPr>
                <w:snapToGrid w:val="0"/>
                <w:sz w:val="20"/>
                <w:szCs w:val="20"/>
              </w:rPr>
              <w:t>Potrebna pomoć EK</w:t>
            </w:r>
          </w:p>
        </w:tc>
      </w:tr>
      <w:tr w:rsidR="00A765DA" w:rsidRPr="00A765DA" w14:paraId="26A73084" w14:textId="77777777" w:rsidTr="00B02472">
        <w:trPr>
          <w:trHeight w:val="179"/>
        </w:trPr>
        <w:tc>
          <w:tcPr>
            <w:tcW w:w="1530" w:type="dxa"/>
          </w:tcPr>
          <w:p w14:paraId="4B750C61"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Pr>
          <w:p w14:paraId="6468BE67" w14:textId="77777777" w:rsidR="00256D72" w:rsidRPr="00A765DA" w:rsidRDefault="00256D72" w:rsidP="00AE0C19">
            <w:pPr>
              <w:jc w:val="both"/>
              <w:rPr>
                <w:sz w:val="20"/>
                <w:szCs w:val="20"/>
              </w:rPr>
            </w:pPr>
            <w:r w:rsidRPr="00A765DA">
              <w:rPr>
                <w:sz w:val="20"/>
                <w:szCs w:val="20"/>
              </w:rPr>
              <w:t xml:space="preserve">Razvijati kapacitete za učešće u programu EUREKA </w:t>
            </w:r>
          </w:p>
        </w:tc>
        <w:tc>
          <w:tcPr>
            <w:tcW w:w="1440" w:type="dxa"/>
          </w:tcPr>
          <w:p w14:paraId="215D551B" w14:textId="77777777" w:rsidR="00256D72" w:rsidRPr="00A765DA" w:rsidRDefault="00256D72" w:rsidP="00AE0C19">
            <w:pPr>
              <w:jc w:val="center"/>
              <w:rPr>
                <w:snapToGrid w:val="0"/>
                <w:sz w:val="20"/>
                <w:szCs w:val="20"/>
              </w:rPr>
            </w:pPr>
            <w:r w:rsidRPr="00A765DA">
              <w:rPr>
                <w:sz w:val="20"/>
                <w:szCs w:val="20"/>
              </w:rPr>
              <w:t>MCP</w:t>
            </w:r>
          </w:p>
        </w:tc>
        <w:tc>
          <w:tcPr>
            <w:tcW w:w="1867" w:type="dxa"/>
          </w:tcPr>
          <w:p w14:paraId="14969E90" w14:textId="23CFCE70" w:rsidR="00256D72" w:rsidRPr="00A765DA" w:rsidRDefault="00A174A5" w:rsidP="00AE0C19">
            <w:pPr>
              <w:jc w:val="center"/>
              <w:rPr>
                <w:snapToGrid w:val="0"/>
                <w:sz w:val="20"/>
                <w:szCs w:val="20"/>
              </w:rPr>
            </w:pPr>
            <w:r w:rsidRPr="00A765DA">
              <w:rPr>
                <w:snapToGrid w:val="0"/>
                <w:sz w:val="20"/>
                <w:szCs w:val="20"/>
              </w:rPr>
              <w:t>Entiteti/kantoni</w:t>
            </w:r>
          </w:p>
        </w:tc>
        <w:tc>
          <w:tcPr>
            <w:tcW w:w="1350" w:type="dxa"/>
          </w:tcPr>
          <w:p w14:paraId="714DC52A"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973" w:type="dxa"/>
          </w:tcPr>
          <w:p w14:paraId="4F91C7B4" w14:textId="77777777" w:rsidR="00256D72" w:rsidRPr="00A765DA" w:rsidRDefault="00256D72" w:rsidP="00AE0C19">
            <w:pPr>
              <w:jc w:val="center"/>
              <w:rPr>
                <w:snapToGrid w:val="0"/>
                <w:sz w:val="20"/>
                <w:szCs w:val="20"/>
              </w:rPr>
            </w:pPr>
            <w:r w:rsidRPr="00A765DA">
              <w:rPr>
                <w:snapToGrid w:val="0"/>
                <w:sz w:val="20"/>
                <w:szCs w:val="20"/>
              </w:rPr>
              <w:t>Potrebna pomoć EK</w:t>
            </w:r>
          </w:p>
        </w:tc>
      </w:tr>
      <w:tr w:rsidR="00A765DA" w:rsidRPr="00A765DA" w14:paraId="3A0B85DA" w14:textId="77777777" w:rsidTr="00B02472">
        <w:trPr>
          <w:trHeight w:val="179"/>
        </w:trPr>
        <w:tc>
          <w:tcPr>
            <w:tcW w:w="1530" w:type="dxa"/>
          </w:tcPr>
          <w:p w14:paraId="76FCEF8C" w14:textId="77777777" w:rsidR="00256D72" w:rsidRPr="00A765DA" w:rsidRDefault="00256D72" w:rsidP="00AE0C19">
            <w:pPr>
              <w:jc w:val="center"/>
              <w:rPr>
                <w:snapToGrid w:val="0"/>
                <w:sz w:val="20"/>
                <w:szCs w:val="20"/>
              </w:rPr>
            </w:pPr>
            <w:r w:rsidRPr="00A765DA">
              <w:rPr>
                <w:snapToGrid w:val="0"/>
                <w:sz w:val="20"/>
                <w:szCs w:val="20"/>
              </w:rPr>
              <w:t>Aktivnost 5</w:t>
            </w:r>
          </w:p>
        </w:tc>
        <w:tc>
          <w:tcPr>
            <w:tcW w:w="3870" w:type="dxa"/>
          </w:tcPr>
          <w:p w14:paraId="607EC585" w14:textId="06A5E278" w:rsidR="00256D72" w:rsidRPr="00A765DA" w:rsidRDefault="00022605" w:rsidP="00AE0C19">
            <w:pPr>
              <w:jc w:val="both"/>
              <w:rPr>
                <w:sz w:val="20"/>
                <w:szCs w:val="20"/>
              </w:rPr>
            </w:pPr>
            <w:r w:rsidRPr="00A765DA">
              <w:rPr>
                <w:sz w:val="20"/>
                <w:szCs w:val="20"/>
              </w:rPr>
              <w:t>Razvijati kapacitete za učešće u programu HORIZONT EVROPA</w:t>
            </w:r>
          </w:p>
        </w:tc>
        <w:tc>
          <w:tcPr>
            <w:tcW w:w="1440" w:type="dxa"/>
          </w:tcPr>
          <w:p w14:paraId="7A6C5C4D" w14:textId="77777777" w:rsidR="00256D72" w:rsidRPr="00A765DA" w:rsidRDefault="00256D72" w:rsidP="00AE0C19">
            <w:pPr>
              <w:jc w:val="center"/>
              <w:rPr>
                <w:snapToGrid w:val="0"/>
                <w:sz w:val="20"/>
                <w:szCs w:val="20"/>
              </w:rPr>
            </w:pPr>
            <w:r w:rsidRPr="00A765DA">
              <w:rPr>
                <w:sz w:val="20"/>
                <w:szCs w:val="20"/>
              </w:rPr>
              <w:t>MCP</w:t>
            </w:r>
          </w:p>
        </w:tc>
        <w:tc>
          <w:tcPr>
            <w:tcW w:w="1867" w:type="dxa"/>
          </w:tcPr>
          <w:p w14:paraId="2A1DDFC6" w14:textId="1C748DF4" w:rsidR="00256D72" w:rsidRPr="00A765DA" w:rsidRDefault="00A174A5" w:rsidP="00AE0C19">
            <w:pPr>
              <w:jc w:val="center"/>
              <w:rPr>
                <w:snapToGrid w:val="0"/>
                <w:sz w:val="20"/>
                <w:szCs w:val="20"/>
              </w:rPr>
            </w:pPr>
            <w:r w:rsidRPr="00A765DA">
              <w:rPr>
                <w:snapToGrid w:val="0"/>
                <w:sz w:val="20"/>
                <w:szCs w:val="20"/>
              </w:rPr>
              <w:t>Entiteti/kantoni</w:t>
            </w:r>
          </w:p>
        </w:tc>
        <w:tc>
          <w:tcPr>
            <w:tcW w:w="1350" w:type="dxa"/>
          </w:tcPr>
          <w:p w14:paraId="571E74B0"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973" w:type="dxa"/>
          </w:tcPr>
          <w:p w14:paraId="466F61E6" w14:textId="77777777" w:rsidR="00256D72" w:rsidRPr="00A765DA" w:rsidRDefault="00256D72" w:rsidP="00AE0C19">
            <w:pPr>
              <w:jc w:val="center"/>
              <w:rPr>
                <w:snapToGrid w:val="0"/>
                <w:sz w:val="20"/>
                <w:szCs w:val="20"/>
              </w:rPr>
            </w:pPr>
            <w:r w:rsidRPr="00A765DA">
              <w:rPr>
                <w:snapToGrid w:val="0"/>
                <w:sz w:val="20"/>
                <w:szCs w:val="20"/>
              </w:rPr>
              <w:t>Potrebna pomoć EK</w:t>
            </w:r>
          </w:p>
        </w:tc>
      </w:tr>
      <w:tr w:rsidR="00A765DA" w:rsidRPr="00A765DA" w14:paraId="20590576" w14:textId="77777777" w:rsidTr="00B02472">
        <w:trPr>
          <w:trHeight w:val="179"/>
        </w:trPr>
        <w:tc>
          <w:tcPr>
            <w:tcW w:w="1530" w:type="dxa"/>
          </w:tcPr>
          <w:p w14:paraId="671AD91B" w14:textId="77777777" w:rsidR="00256D72" w:rsidRPr="00A765DA" w:rsidRDefault="00256D72" w:rsidP="00AE0C19">
            <w:pPr>
              <w:jc w:val="center"/>
              <w:rPr>
                <w:snapToGrid w:val="0"/>
                <w:sz w:val="20"/>
                <w:szCs w:val="20"/>
              </w:rPr>
            </w:pPr>
            <w:r w:rsidRPr="00A765DA">
              <w:rPr>
                <w:snapToGrid w:val="0"/>
                <w:sz w:val="20"/>
                <w:szCs w:val="20"/>
              </w:rPr>
              <w:t>Aktivnost 6</w:t>
            </w:r>
          </w:p>
        </w:tc>
        <w:tc>
          <w:tcPr>
            <w:tcW w:w="3870" w:type="dxa"/>
          </w:tcPr>
          <w:p w14:paraId="0C07C3A4" w14:textId="77777777" w:rsidR="00256D72" w:rsidRPr="00A765DA" w:rsidRDefault="00256D72" w:rsidP="00AE0C19">
            <w:pPr>
              <w:jc w:val="both"/>
              <w:rPr>
                <w:sz w:val="20"/>
                <w:szCs w:val="20"/>
              </w:rPr>
            </w:pPr>
            <w:r w:rsidRPr="00A765DA">
              <w:rPr>
                <w:sz w:val="20"/>
                <w:szCs w:val="20"/>
              </w:rPr>
              <w:t xml:space="preserve">Implementirati projekat BiH EURAXESS </w:t>
            </w:r>
          </w:p>
        </w:tc>
        <w:tc>
          <w:tcPr>
            <w:tcW w:w="1440" w:type="dxa"/>
          </w:tcPr>
          <w:p w14:paraId="20E93476" w14:textId="77777777" w:rsidR="00256D72" w:rsidRPr="00A765DA" w:rsidRDefault="00256D72" w:rsidP="00AE0C19">
            <w:pPr>
              <w:jc w:val="center"/>
              <w:rPr>
                <w:snapToGrid w:val="0"/>
                <w:sz w:val="20"/>
                <w:szCs w:val="20"/>
              </w:rPr>
            </w:pPr>
            <w:r w:rsidRPr="00A765DA">
              <w:rPr>
                <w:sz w:val="20"/>
                <w:szCs w:val="20"/>
              </w:rPr>
              <w:t>MCP</w:t>
            </w:r>
          </w:p>
        </w:tc>
        <w:tc>
          <w:tcPr>
            <w:tcW w:w="1867" w:type="dxa"/>
          </w:tcPr>
          <w:p w14:paraId="2D8E4A17" w14:textId="77777777" w:rsidR="00256D72" w:rsidRPr="00A765DA" w:rsidRDefault="00256D72" w:rsidP="00AE0C19">
            <w:pPr>
              <w:jc w:val="center"/>
              <w:rPr>
                <w:snapToGrid w:val="0"/>
                <w:sz w:val="20"/>
                <w:szCs w:val="20"/>
              </w:rPr>
            </w:pPr>
          </w:p>
        </w:tc>
        <w:tc>
          <w:tcPr>
            <w:tcW w:w="1350" w:type="dxa"/>
          </w:tcPr>
          <w:p w14:paraId="46BD292D"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4973" w:type="dxa"/>
          </w:tcPr>
          <w:p w14:paraId="61E16E80" w14:textId="77777777" w:rsidR="00256D72" w:rsidRPr="00A765DA" w:rsidRDefault="00256D72" w:rsidP="00AE0C19">
            <w:pPr>
              <w:jc w:val="center"/>
              <w:rPr>
                <w:snapToGrid w:val="0"/>
                <w:sz w:val="20"/>
                <w:szCs w:val="20"/>
              </w:rPr>
            </w:pPr>
            <w:r w:rsidRPr="00A765DA">
              <w:rPr>
                <w:snapToGrid w:val="0"/>
                <w:sz w:val="20"/>
                <w:szCs w:val="20"/>
              </w:rPr>
              <w:t>Potrebna pomoć EK</w:t>
            </w:r>
          </w:p>
        </w:tc>
      </w:tr>
      <w:tr w:rsidR="00A765DA" w:rsidRPr="00A765DA" w14:paraId="499AC2F7" w14:textId="77777777" w:rsidTr="00B02472">
        <w:trPr>
          <w:trHeight w:val="179"/>
        </w:trPr>
        <w:tc>
          <w:tcPr>
            <w:tcW w:w="1530" w:type="dxa"/>
          </w:tcPr>
          <w:p w14:paraId="123334FF" w14:textId="77777777" w:rsidR="00256D72" w:rsidRPr="00A765DA" w:rsidRDefault="00256D72" w:rsidP="00AE0C19">
            <w:pPr>
              <w:jc w:val="center"/>
              <w:rPr>
                <w:snapToGrid w:val="0"/>
                <w:sz w:val="20"/>
                <w:szCs w:val="20"/>
              </w:rPr>
            </w:pPr>
            <w:r w:rsidRPr="00A765DA">
              <w:rPr>
                <w:snapToGrid w:val="0"/>
                <w:sz w:val="20"/>
                <w:szCs w:val="20"/>
              </w:rPr>
              <w:t>Aktivnost 7</w:t>
            </w:r>
          </w:p>
        </w:tc>
        <w:tc>
          <w:tcPr>
            <w:tcW w:w="3870" w:type="dxa"/>
          </w:tcPr>
          <w:p w14:paraId="5184C5CB" w14:textId="77777777" w:rsidR="00256D72" w:rsidRPr="00A765DA" w:rsidRDefault="00256D72" w:rsidP="00AE0C19">
            <w:pPr>
              <w:jc w:val="both"/>
              <w:rPr>
                <w:bCs/>
                <w:sz w:val="20"/>
                <w:szCs w:val="20"/>
              </w:rPr>
            </w:pPr>
            <w:r w:rsidRPr="00A765DA">
              <w:rPr>
                <w:sz w:val="20"/>
                <w:szCs w:val="20"/>
              </w:rPr>
              <w:t>Uskladiti propise i izraditi strategije za naučni sektor u skladu sa međunarodnim standardima</w:t>
            </w:r>
          </w:p>
        </w:tc>
        <w:tc>
          <w:tcPr>
            <w:tcW w:w="1440" w:type="dxa"/>
          </w:tcPr>
          <w:p w14:paraId="6DA4EE8F" w14:textId="33F1D90C" w:rsidR="00256D72" w:rsidRPr="00A765DA" w:rsidRDefault="006B62E2" w:rsidP="00AE0C19">
            <w:pPr>
              <w:jc w:val="center"/>
              <w:rPr>
                <w:sz w:val="20"/>
                <w:szCs w:val="20"/>
              </w:rPr>
            </w:pPr>
            <w:r w:rsidRPr="00A765DA">
              <w:rPr>
                <w:sz w:val="20"/>
              </w:rPr>
              <w:t xml:space="preserve">Relevantne entitetske institucije, koordinira </w:t>
            </w:r>
            <w:r w:rsidRPr="00A765DA">
              <w:rPr>
                <w:sz w:val="20"/>
                <w:szCs w:val="20"/>
              </w:rPr>
              <w:t>MCP</w:t>
            </w:r>
          </w:p>
        </w:tc>
        <w:tc>
          <w:tcPr>
            <w:tcW w:w="1867" w:type="dxa"/>
          </w:tcPr>
          <w:p w14:paraId="6B60E0C7" w14:textId="0A693004" w:rsidR="00256D72" w:rsidRPr="00A765DA" w:rsidRDefault="00013AC7" w:rsidP="00AE0C19">
            <w:pPr>
              <w:jc w:val="center"/>
              <w:rPr>
                <w:sz w:val="20"/>
                <w:szCs w:val="20"/>
              </w:rPr>
            </w:pPr>
            <w:r w:rsidRPr="00A765DA">
              <w:rPr>
                <w:sz w:val="20"/>
                <w:szCs w:val="20"/>
              </w:rPr>
              <w:t>Entiteti, kantoni, Brčko D, naučno-obrazovne institucije</w:t>
            </w:r>
          </w:p>
        </w:tc>
        <w:tc>
          <w:tcPr>
            <w:tcW w:w="1350" w:type="dxa"/>
          </w:tcPr>
          <w:p w14:paraId="7E9C23CE" w14:textId="770616D6" w:rsidR="00256D72" w:rsidRPr="00A765DA" w:rsidRDefault="00E860A4" w:rsidP="00AE0C19">
            <w:pPr>
              <w:jc w:val="center"/>
              <w:rPr>
                <w:bCs/>
              </w:rPr>
            </w:pPr>
            <w:r w:rsidRPr="00A765DA">
              <w:rPr>
                <w:snapToGrid w:val="0"/>
                <w:sz w:val="20"/>
                <w:szCs w:val="20"/>
              </w:rPr>
              <w:t>Kontinuirano</w:t>
            </w:r>
          </w:p>
        </w:tc>
        <w:tc>
          <w:tcPr>
            <w:tcW w:w="4973" w:type="dxa"/>
          </w:tcPr>
          <w:p w14:paraId="47169D3B" w14:textId="77777777" w:rsidR="00256D72" w:rsidRPr="00A765DA" w:rsidRDefault="00256D72" w:rsidP="00AE0C19">
            <w:pPr>
              <w:jc w:val="center"/>
              <w:rPr>
                <w:snapToGrid w:val="0"/>
                <w:sz w:val="20"/>
                <w:szCs w:val="20"/>
              </w:rPr>
            </w:pPr>
            <w:r w:rsidRPr="00A765DA">
              <w:rPr>
                <w:snapToGrid w:val="0"/>
                <w:sz w:val="20"/>
                <w:szCs w:val="20"/>
              </w:rPr>
              <w:t>Potrebna pomoć EK</w:t>
            </w:r>
          </w:p>
        </w:tc>
      </w:tr>
      <w:tr w:rsidR="00A765DA" w:rsidRPr="00A765DA" w14:paraId="6D80B3FD" w14:textId="77777777" w:rsidTr="00B02472">
        <w:trPr>
          <w:trHeight w:val="179"/>
        </w:trPr>
        <w:tc>
          <w:tcPr>
            <w:tcW w:w="1530" w:type="dxa"/>
          </w:tcPr>
          <w:p w14:paraId="51365219" w14:textId="77777777" w:rsidR="00256D72" w:rsidRPr="00A765DA" w:rsidRDefault="00256D72" w:rsidP="00AE0C19">
            <w:pPr>
              <w:jc w:val="center"/>
              <w:rPr>
                <w:snapToGrid w:val="0"/>
                <w:sz w:val="20"/>
                <w:szCs w:val="20"/>
              </w:rPr>
            </w:pPr>
            <w:r w:rsidRPr="00A765DA">
              <w:rPr>
                <w:snapToGrid w:val="0"/>
                <w:sz w:val="20"/>
                <w:szCs w:val="20"/>
              </w:rPr>
              <w:t>Aktivnost 8</w:t>
            </w:r>
          </w:p>
        </w:tc>
        <w:tc>
          <w:tcPr>
            <w:tcW w:w="3870" w:type="dxa"/>
          </w:tcPr>
          <w:p w14:paraId="2BF87727" w14:textId="77777777" w:rsidR="00256D72" w:rsidRPr="00A765DA" w:rsidRDefault="00256D72" w:rsidP="00AE0C19">
            <w:pPr>
              <w:jc w:val="both"/>
              <w:rPr>
                <w:bCs/>
                <w:sz w:val="20"/>
                <w:szCs w:val="20"/>
              </w:rPr>
            </w:pPr>
            <w:r w:rsidRPr="00A765DA">
              <w:rPr>
                <w:iCs/>
                <w:sz w:val="20"/>
                <w:szCs w:val="20"/>
              </w:rPr>
              <w:t>Obučavati novu generaciju naučnika na univerzitetima u BiH i inostranstvu</w:t>
            </w:r>
          </w:p>
        </w:tc>
        <w:tc>
          <w:tcPr>
            <w:tcW w:w="1440" w:type="dxa"/>
          </w:tcPr>
          <w:p w14:paraId="75FFE67C" w14:textId="785DC504" w:rsidR="00256D72" w:rsidRPr="00A765DA" w:rsidRDefault="00AC0FE4" w:rsidP="00AE0C19">
            <w:pPr>
              <w:jc w:val="center"/>
              <w:rPr>
                <w:sz w:val="20"/>
                <w:szCs w:val="20"/>
              </w:rPr>
            </w:pPr>
            <w:r w:rsidRPr="00A765DA">
              <w:rPr>
                <w:sz w:val="20"/>
                <w:szCs w:val="20"/>
              </w:rPr>
              <w:t>entiteti/kantoni</w:t>
            </w:r>
          </w:p>
        </w:tc>
        <w:tc>
          <w:tcPr>
            <w:tcW w:w="1867" w:type="dxa"/>
          </w:tcPr>
          <w:p w14:paraId="767C6E1F" w14:textId="77777777" w:rsidR="004A43FA" w:rsidRPr="00A765DA" w:rsidRDefault="00256D72" w:rsidP="00AE0C19">
            <w:pPr>
              <w:jc w:val="center"/>
              <w:rPr>
                <w:sz w:val="20"/>
                <w:szCs w:val="20"/>
              </w:rPr>
            </w:pPr>
            <w:r w:rsidRPr="00A765DA">
              <w:rPr>
                <w:sz w:val="20"/>
                <w:szCs w:val="20"/>
              </w:rPr>
              <w:t>Naučno-obrazovne institucije</w:t>
            </w:r>
            <w:r w:rsidR="0099456E" w:rsidRPr="00A765DA">
              <w:rPr>
                <w:sz w:val="20"/>
                <w:szCs w:val="20"/>
              </w:rPr>
              <w:t>/entiteti/</w:t>
            </w:r>
          </w:p>
          <w:p w14:paraId="753A22A6" w14:textId="298F38A2" w:rsidR="00256D72" w:rsidRPr="00A765DA" w:rsidRDefault="0099456E" w:rsidP="00AE0C19">
            <w:pPr>
              <w:jc w:val="center"/>
              <w:rPr>
                <w:snapToGrid w:val="0"/>
                <w:sz w:val="20"/>
                <w:szCs w:val="20"/>
              </w:rPr>
            </w:pPr>
            <w:r w:rsidRPr="00A765DA">
              <w:rPr>
                <w:sz w:val="20"/>
                <w:szCs w:val="20"/>
              </w:rPr>
              <w:t>kantoni</w:t>
            </w:r>
          </w:p>
        </w:tc>
        <w:tc>
          <w:tcPr>
            <w:tcW w:w="1350" w:type="dxa"/>
          </w:tcPr>
          <w:p w14:paraId="52502108" w14:textId="77777777" w:rsidR="00256D72" w:rsidRPr="00A765DA" w:rsidRDefault="00256D72" w:rsidP="00AE0C19">
            <w:pPr>
              <w:jc w:val="center"/>
            </w:pPr>
            <w:r w:rsidRPr="00A765DA">
              <w:rPr>
                <w:snapToGrid w:val="0"/>
                <w:sz w:val="20"/>
                <w:szCs w:val="20"/>
              </w:rPr>
              <w:t>Kontinuirano</w:t>
            </w:r>
          </w:p>
        </w:tc>
        <w:tc>
          <w:tcPr>
            <w:tcW w:w="4973" w:type="dxa"/>
          </w:tcPr>
          <w:p w14:paraId="67100AF1" w14:textId="77777777" w:rsidR="00256D72" w:rsidRPr="00A765DA" w:rsidRDefault="00256D72" w:rsidP="00AE0C19">
            <w:pPr>
              <w:jc w:val="center"/>
              <w:rPr>
                <w:snapToGrid w:val="0"/>
                <w:sz w:val="20"/>
                <w:szCs w:val="20"/>
              </w:rPr>
            </w:pPr>
            <w:r w:rsidRPr="00A765DA">
              <w:rPr>
                <w:snapToGrid w:val="0"/>
                <w:sz w:val="20"/>
                <w:szCs w:val="20"/>
              </w:rPr>
              <w:t>Potrebna pomoć EK i NATO-a</w:t>
            </w:r>
          </w:p>
        </w:tc>
      </w:tr>
      <w:tr w:rsidR="00A765DA" w:rsidRPr="00A765DA" w14:paraId="20968497" w14:textId="77777777" w:rsidTr="00B02472">
        <w:trPr>
          <w:trHeight w:val="179"/>
        </w:trPr>
        <w:tc>
          <w:tcPr>
            <w:tcW w:w="1530" w:type="dxa"/>
          </w:tcPr>
          <w:p w14:paraId="7D85D516" w14:textId="77777777" w:rsidR="00256D72" w:rsidRPr="00A765DA" w:rsidRDefault="00256D72" w:rsidP="00AE0C19">
            <w:pPr>
              <w:jc w:val="center"/>
              <w:rPr>
                <w:snapToGrid w:val="0"/>
                <w:sz w:val="20"/>
                <w:szCs w:val="20"/>
              </w:rPr>
            </w:pPr>
            <w:r w:rsidRPr="00A765DA">
              <w:rPr>
                <w:snapToGrid w:val="0"/>
                <w:sz w:val="20"/>
                <w:szCs w:val="20"/>
              </w:rPr>
              <w:t>Aktivnost 9</w:t>
            </w:r>
          </w:p>
        </w:tc>
        <w:tc>
          <w:tcPr>
            <w:tcW w:w="3870" w:type="dxa"/>
          </w:tcPr>
          <w:p w14:paraId="124CA7A7" w14:textId="77777777" w:rsidR="00256D72" w:rsidRPr="00A765DA" w:rsidRDefault="00256D72" w:rsidP="00AE0C19">
            <w:pPr>
              <w:jc w:val="both"/>
              <w:rPr>
                <w:bCs/>
                <w:sz w:val="20"/>
                <w:szCs w:val="20"/>
              </w:rPr>
            </w:pPr>
            <w:r w:rsidRPr="00A765DA">
              <w:rPr>
                <w:iCs/>
                <w:sz w:val="20"/>
                <w:szCs w:val="20"/>
              </w:rPr>
              <w:t xml:space="preserve">Razvijati istraživačku infrastrukturu (oprema za vršenje eksperimenata, kompjuteri, IT mreže i biblioteke) u skladu sa međunarodnim standardima  </w:t>
            </w:r>
          </w:p>
        </w:tc>
        <w:tc>
          <w:tcPr>
            <w:tcW w:w="1440" w:type="dxa"/>
          </w:tcPr>
          <w:p w14:paraId="21C8727C" w14:textId="50C13FF1" w:rsidR="00256D72" w:rsidRPr="00A765DA" w:rsidRDefault="00FF4498" w:rsidP="00FF4498">
            <w:pPr>
              <w:jc w:val="center"/>
              <w:rPr>
                <w:sz w:val="20"/>
                <w:szCs w:val="20"/>
              </w:rPr>
            </w:pPr>
            <w:r w:rsidRPr="00A765DA">
              <w:rPr>
                <w:sz w:val="20"/>
              </w:rPr>
              <w:t xml:space="preserve">Relevantne entitetske institucije, koordinira </w:t>
            </w:r>
            <w:r w:rsidRPr="00A765DA">
              <w:rPr>
                <w:sz w:val="20"/>
                <w:szCs w:val="20"/>
              </w:rPr>
              <w:t>MCP</w:t>
            </w:r>
          </w:p>
        </w:tc>
        <w:tc>
          <w:tcPr>
            <w:tcW w:w="1867" w:type="dxa"/>
          </w:tcPr>
          <w:p w14:paraId="751E1BE5" w14:textId="77777777" w:rsidR="005F55D1" w:rsidRPr="00A765DA" w:rsidRDefault="005F55D1" w:rsidP="005F55D1">
            <w:pPr>
              <w:jc w:val="center"/>
              <w:rPr>
                <w:sz w:val="20"/>
                <w:szCs w:val="20"/>
              </w:rPr>
            </w:pPr>
            <w:r w:rsidRPr="00A765DA">
              <w:rPr>
                <w:sz w:val="20"/>
                <w:szCs w:val="20"/>
              </w:rPr>
              <w:t>entiteti/</w:t>
            </w:r>
          </w:p>
          <w:p w14:paraId="21DCB718" w14:textId="1E247B8C" w:rsidR="00256D72" w:rsidRPr="00A765DA" w:rsidRDefault="005F55D1" w:rsidP="005F55D1">
            <w:pPr>
              <w:jc w:val="center"/>
              <w:rPr>
                <w:sz w:val="20"/>
                <w:szCs w:val="20"/>
              </w:rPr>
            </w:pPr>
            <w:r w:rsidRPr="00A765DA">
              <w:rPr>
                <w:sz w:val="20"/>
                <w:szCs w:val="20"/>
              </w:rPr>
              <w:t>kantoni, naučno-obrazovne institucije</w:t>
            </w:r>
          </w:p>
        </w:tc>
        <w:tc>
          <w:tcPr>
            <w:tcW w:w="1350" w:type="dxa"/>
          </w:tcPr>
          <w:p w14:paraId="2B68E877" w14:textId="345BA8A7" w:rsidR="00256D72" w:rsidRPr="00A765DA" w:rsidRDefault="00E860A4" w:rsidP="00CF7DAC">
            <w:pPr>
              <w:jc w:val="center"/>
              <w:rPr>
                <w:bCs/>
                <w:snapToGrid w:val="0"/>
                <w:sz w:val="20"/>
                <w:szCs w:val="20"/>
              </w:rPr>
            </w:pPr>
            <w:r w:rsidRPr="00A765DA">
              <w:rPr>
                <w:snapToGrid w:val="0"/>
                <w:sz w:val="20"/>
                <w:szCs w:val="20"/>
              </w:rPr>
              <w:t>Kontinuirano</w:t>
            </w:r>
          </w:p>
        </w:tc>
        <w:tc>
          <w:tcPr>
            <w:tcW w:w="4973" w:type="dxa"/>
          </w:tcPr>
          <w:p w14:paraId="72AAE16A" w14:textId="77777777" w:rsidR="00256D72" w:rsidRPr="00A765DA" w:rsidRDefault="00256D72" w:rsidP="00AE0C19">
            <w:pPr>
              <w:jc w:val="center"/>
              <w:rPr>
                <w:snapToGrid w:val="0"/>
                <w:sz w:val="20"/>
                <w:szCs w:val="20"/>
              </w:rPr>
            </w:pPr>
            <w:r w:rsidRPr="00A765DA">
              <w:rPr>
                <w:snapToGrid w:val="0"/>
                <w:sz w:val="20"/>
                <w:szCs w:val="20"/>
              </w:rPr>
              <w:t>Potrebna pomoć EK i NATO-a</w:t>
            </w:r>
          </w:p>
        </w:tc>
      </w:tr>
    </w:tbl>
    <w:p w14:paraId="496949AE" w14:textId="77777777" w:rsidR="00256D72" w:rsidRPr="00A765DA" w:rsidRDefault="00256D72"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530"/>
        <w:gridCol w:w="5130"/>
      </w:tblGrid>
      <w:tr w:rsidR="00A765DA" w:rsidRPr="00A765DA" w14:paraId="6B7F8011" w14:textId="77777777" w:rsidTr="00AE0C19">
        <w:trPr>
          <w:trHeight w:val="251"/>
        </w:trPr>
        <w:tc>
          <w:tcPr>
            <w:tcW w:w="1530" w:type="dxa"/>
            <w:shd w:val="clear" w:color="auto" w:fill="EAF1DD" w:themeFill="accent3" w:themeFillTint="33"/>
          </w:tcPr>
          <w:p w14:paraId="673C7439" w14:textId="012C03B5" w:rsidR="00256D72" w:rsidRPr="00A765DA" w:rsidRDefault="00256D72" w:rsidP="002D33ED">
            <w:pPr>
              <w:jc w:val="center"/>
              <w:rPr>
                <w:b/>
                <w:snapToGrid w:val="0"/>
                <w:sz w:val="20"/>
              </w:rPr>
            </w:pPr>
            <w:r w:rsidRPr="00A765DA">
              <w:rPr>
                <w:b/>
              </w:rPr>
              <w:t>1.2.</w:t>
            </w:r>
            <w:r w:rsidR="002D33ED" w:rsidRPr="00A765DA">
              <w:rPr>
                <w:b/>
              </w:rPr>
              <w:t>9</w:t>
            </w:r>
            <w:r w:rsidRPr="00A765DA">
              <w:rPr>
                <w:b/>
              </w:rPr>
              <w:t>.</w:t>
            </w:r>
          </w:p>
        </w:tc>
        <w:tc>
          <w:tcPr>
            <w:tcW w:w="3870" w:type="dxa"/>
            <w:shd w:val="clear" w:color="auto" w:fill="EAF1DD" w:themeFill="accent3" w:themeFillTint="33"/>
          </w:tcPr>
          <w:p w14:paraId="15438AA6" w14:textId="77777777" w:rsidR="00256D72" w:rsidRPr="00A765DA" w:rsidRDefault="00256D72" w:rsidP="00AE0C19">
            <w:pPr>
              <w:tabs>
                <w:tab w:val="right" w:pos="9000"/>
              </w:tabs>
              <w:jc w:val="both"/>
              <w:rPr>
                <w:b/>
              </w:rPr>
            </w:pPr>
            <w:r w:rsidRPr="00A765DA">
              <w:rPr>
                <w:b/>
              </w:rPr>
              <w:t>ZAŠTITA ŽIVOTNE SREDINE I SIGURNOST</w:t>
            </w:r>
          </w:p>
        </w:tc>
        <w:tc>
          <w:tcPr>
            <w:tcW w:w="1440" w:type="dxa"/>
            <w:shd w:val="clear" w:color="auto" w:fill="EAF1DD" w:themeFill="accent3" w:themeFillTint="33"/>
          </w:tcPr>
          <w:p w14:paraId="5B2AB0E9"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0FD1B3BD"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7AE90C02"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597EAB53"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0972BE73" w14:textId="77777777" w:rsidTr="00AE0C19">
        <w:trPr>
          <w:trHeight w:val="242"/>
        </w:trPr>
        <w:tc>
          <w:tcPr>
            <w:tcW w:w="1530" w:type="dxa"/>
            <w:shd w:val="clear" w:color="auto" w:fill="D9D9D9"/>
          </w:tcPr>
          <w:p w14:paraId="1561021E" w14:textId="294AD73E" w:rsidR="00256D72" w:rsidRPr="00A765DA" w:rsidRDefault="002D33ED" w:rsidP="00AE0C19">
            <w:pPr>
              <w:tabs>
                <w:tab w:val="left" w:pos="904"/>
              </w:tabs>
              <w:jc w:val="center"/>
              <w:rPr>
                <w:b/>
                <w:snapToGrid w:val="0"/>
                <w:sz w:val="20"/>
                <w:szCs w:val="20"/>
              </w:rPr>
            </w:pPr>
            <w:r w:rsidRPr="00A765DA">
              <w:rPr>
                <w:b/>
                <w:snapToGrid w:val="0"/>
                <w:sz w:val="20"/>
                <w:szCs w:val="20"/>
              </w:rPr>
              <w:t>Cilj 1.2.9</w:t>
            </w:r>
            <w:r w:rsidR="00256D72" w:rsidRPr="00A765DA">
              <w:rPr>
                <w:b/>
                <w:snapToGrid w:val="0"/>
                <w:sz w:val="20"/>
                <w:szCs w:val="20"/>
              </w:rPr>
              <w:t>.1.</w:t>
            </w:r>
          </w:p>
        </w:tc>
        <w:tc>
          <w:tcPr>
            <w:tcW w:w="3870" w:type="dxa"/>
            <w:shd w:val="clear" w:color="auto" w:fill="D9D9D9"/>
          </w:tcPr>
          <w:p w14:paraId="459AE8C7" w14:textId="77777777" w:rsidR="00256D72" w:rsidRPr="00A765DA" w:rsidRDefault="00256D72" w:rsidP="00AE0C19">
            <w:pPr>
              <w:jc w:val="both"/>
              <w:rPr>
                <w:b/>
                <w:snapToGrid w:val="0"/>
                <w:sz w:val="20"/>
                <w:szCs w:val="20"/>
              </w:rPr>
            </w:pPr>
            <w:r w:rsidRPr="00A765DA">
              <w:rPr>
                <w:b/>
                <w:sz w:val="20"/>
                <w:szCs w:val="20"/>
              </w:rPr>
              <w:t>Poboljšanje sigurnosti i zaštite okoliša u saradnji sa NATO SPS</w:t>
            </w:r>
          </w:p>
        </w:tc>
        <w:tc>
          <w:tcPr>
            <w:tcW w:w="1440" w:type="dxa"/>
            <w:shd w:val="clear" w:color="auto" w:fill="D9D9D9"/>
          </w:tcPr>
          <w:p w14:paraId="62E0F6C1" w14:textId="77777777" w:rsidR="00256D72" w:rsidRPr="00A765DA" w:rsidRDefault="00256D72" w:rsidP="00AE0C19">
            <w:pPr>
              <w:jc w:val="center"/>
              <w:rPr>
                <w:b/>
                <w:snapToGrid w:val="0"/>
                <w:sz w:val="20"/>
                <w:szCs w:val="20"/>
              </w:rPr>
            </w:pPr>
          </w:p>
        </w:tc>
        <w:tc>
          <w:tcPr>
            <w:tcW w:w="1530" w:type="dxa"/>
            <w:shd w:val="clear" w:color="auto" w:fill="D9D9D9"/>
          </w:tcPr>
          <w:p w14:paraId="6B67297F" w14:textId="77777777" w:rsidR="00256D72" w:rsidRPr="00A765DA" w:rsidRDefault="00256D72" w:rsidP="00AE0C19">
            <w:pPr>
              <w:jc w:val="center"/>
              <w:rPr>
                <w:b/>
                <w:snapToGrid w:val="0"/>
                <w:sz w:val="20"/>
                <w:szCs w:val="20"/>
              </w:rPr>
            </w:pPr>
          </w:p>
        </w:tc>
        <w:tc>
          <w:tcPr>
            <w:tcW w:w="1530" w:type="dxa"/>
            <w:shd w:val="clear" w:color="auto" w:fill="D9D9D9"/>
          </w:tcPr>
          <w:p w14:paraId="6FAFCFBD" w14:textId="77777777" w:rsidR="00256D72" w:rsidRPr="00A765DA" w:rsidRDefault="00256D72" w:rsidP="00AE0C19">
            <w:pPr>
              <w:jc w:val="center"/>
              <w:rPr>
                <w:b/>
                <w:snapToGrid w:val="0"/>
                <w:sz w:val="20"/>
                <w:szCs w:val="20"/>
              </w:rPr>
            </w:pPr>
          </w:p>
        </w:tc>
        <w:tc>
          <w:tcPr>
            <w:tcW w:w="5130" w:type="dxa"/>
            <w:shd w:val="clear" w:color="auto" w:fill="D9D9D9"/>
          </w:tcPr>
          <w:p w14:paraId="46C1875C" w14:textId="77777777" w:rsidR="00256D72" w:rsidRPr="00A765DA" w:rsidRDefault="00256D72" w:rsidP="00AE0C19">
            <w:pPr>
              <w:jc w:val="center"/>
              <w:rPr>
                <w:b/>
                <w:snapToGrid w:val="0"/>
                <w:sz w:val="20"/>
                <w:szCs w:val="20"/>
              </w:rPr>
            </w:pPr>
          </w:p>
        </w:tc>
      </w:tr>
      <w:tr w:rsidR="00A765DA" w:rsidRPr="00A765DA" w14:paraId="35D90D4B" w14:textId="77777777" w:rsidTr="00AE0C19">
        <w:trPr>
          <w:trHeight w:val="197"/>
        </w:trPr>
        <w:tc>
          <w:tcPr>
            <w:tcW w:w="1530" w:type="dxa"/>
          </w:tcPr>
          <w:p w14:paraId="1200F615" w14:textId="77777777" w:rsidR="00256D72" w:rsidRPr="00A765DA" w:rsidRDefault="00256D72" w:rsidP="00AE0C19">
            <w:pPr>
              <w:tabs>
                <w:tab w:val="left" w:pos="904"/>
              </w:tabs>
              <w:jc w:val="center"/>
              <w:rPr>
                <w:snapToGrid w:val="0"/>
                <w:sz w:val="20"/>
              </w:rPr>
            </w:pPr>
            <w:r w:rsidRPr="00A765DA">
              <w:rPr>
                <w:snapToGrid w:val="0"/>
                <w:sz w:val="20"/>
              </w:rPr>
              <w:t>Aktivnost 1</w:t>
            </w:r>
          </w:p>
        </w:tc>
        <w:tc>
          <w:tcPr>
            <w:tcW w:w="3870" w:type="dxa"/>
          </w:tcPr>
          <w:p w14:paraId="49ED2EDD" w14:textId="77777777" w:rsidR="00256D72" w:rsidRPr="00A765DA" w:rsidRDefault="00256D72" w:rsidP="00AE0C19">
            <w:pPr>
              <w:jc w:val="both"/>
              <w:rPr>
                <w:sz w:val="20"/>
              </w:rPr>
            </w:pPr>
            <w:r w:rsidRPr="00A765DA">
              <w:rPr>
                <w:sz w:val="20"/>
              </w:rPr>
              <w:t>Implementacija zakona o procjeni uticaja na okoliš u skladu sa ustavnim ovlastima i zakonima</w:t>
            </w:r>
          </w:p>
        </w:tc>
        <w:tc>
          <w:tcPr>
            <w:tcW w:w="1440" w:type="dxa"/>
          </w:tcPr>
          <w:p w14:paraId="2B2BA6B5" w14:textId="77777777" w:rsidR="00256D72" w:rsidRPr="00A765DA" w:rsidRDefault="00256D72" w:rsidP="00AE0C19">
            <w:pPr>
              <w:jc w:val="center"/>
              <w:rPr>
                <w:sz w:val="20"/>
                <w:szCs w:val="20"/>
              </w:rPr>
            </w:pPr>
            <w:r w:rsidRPr="00A765DA">
              <w:rPr>
                <w:sz w:val="20"/>
              </w:rPr>
              <w:t>Relevantne entitetske institucije, koordinira MVTEO</w:t>
            </w:r>
          </w:p>
        </w:tc>
        <w:tc>
          <w:tcPr>
            <w:tcW w:w="1530" w:type="dxa"/>
          </w:tcPr>
          <w:p w14:paraId="44A7401A" w14:textId="77777777" w:rsidR="00256D72" w:rsidRPr="00A765DA" w:rsidRDefault="00256D72" w:rsidP="00AE0C19">
            <w:pPr>
              <w:jc w:val="center"/>
              <w:rPr>
                <w:sz w:val="20"/>
                <w:szCs w:val="20"/>
              </w:rPr>
            </w:pPr>
          </w:p>
        </w:tc>
        <w:tc>
          <w:tcPr>
            <w:tcW w:w="1530" w:type="dxa"/>
          </w:tcPr>
          <w:p w14:paraId="5F52F0D2" w14:textId="2C2BE7F2" w:rsidR="00256D72" w:rsidRPr="00A765DA" w:rsidRDefault="00256D72" w:rsidP="00CA7A33">
            <w:pPr>
              <w:jc w:val="center"/>
              <w:rPr>
                <w:bCs/>
              </w:rPr>
            </w:pPr>
            <w:r w:rsidRPr="00A765DA">
              <w:rPr>
                <w:bCs/>
                <w:snapToGrid w:val="0"/>
                <w:sz w:val="20"/>
                <w:szCs w:val="20"/>
              </w:rPr>
              <w:t>202</w:t>
            </w:r>
            <w:r w:rsidR="0094630F">
              <w:rPr>
                <w:bCs/>
                <w:snapToGrid w:val="0"/>
                <w:sz w:val="20"/>
                <w:szCs w:val="20"/>
              </w:rPr>
              <w:t>4</w:t>
            </w:r>
          </w:p>
        </w:tc>
        <w:tc>
          <w:tcPr>
            <w:tcW w:w="5130" w:type="dxa"/>
          </w:tcPr>
          <w:p w14:paraId="0BED9E28" w14:textId="77777777" w:rsidR="00256D72" w:rsidRPr="00A765DA" w:rsidRDefault="00256D72" w:rsidP="00AE0C19">
            <w:pPr>
              <w:jc w:val="center"/>
              <w:rPr>
                <w:snapToGrid w:val="0"/>
                <w:sz w:val="20"/>
                <w:szCs w:val="20"/>
              </w:rPr>
            </w:pPr>
          </w:p>
        </w:tc>
      </w:tr>
      <w:tr w:rsidR="00A765DA" w:rsidRPr="00A765DA" w14:paraId="28690B70" w14:textId="77777777" w:rsidTr="00AE0C19">
        <w:trPr>
          <w:trHeight w:val="422"/>
        </w:trPr>
        <w:tc>
          <w:tcPr>
            <w:tcW w:w="1530" w:type="dxa"/>
          </w:tcPr>
          <w:p w14:paraId="62DFC8E4" w14:textId="77777777" w:rsidR="00256D72" w:rsidRPr="00A765DA" w:rsidRDefault="00256D72" w:rsidP="00AE0C19">
            <w:pPr>
              <w:jc w:val="center"/>
              <w:rPr>
                <w:snapToGrid w:val="0"/>
                <w:sz w:val="20"/>
              </w:rPr>
            </w:pPr>
            <w:r w:rsidRPr="00A765DA">
              <w:rPr>
                <w:snapToGrid w:val="0"/>
                <w:sz w:val="20"/>
              </w:rPr>
              <w:t>Aktivnost 2</w:t>
            </w:r>
          </w:p>
        </w:tc>
        <w:tc>
          <w:tcPr>
            <w:tcW w:w="3870" w:type="dxa"/>
          </w:tcPr>
          <w:p w14:paraId="3E2ABA14" w14:textId="77777777" w:rsidR="00256D72" w:rsidRPr="00A765DA" w:rsidRDefault="00256D72" w:rsidP="00AE0C19">
            <w:pPr>
              <w:suppressAutoHyphens/>
              <w:jc w:val="both"/>
              <w:rPr>
                <w:snapToGrid w:val="0"/>
                <w:sz w:val="20"/>
              </w:rPr>
            </w:pPr>
            <w:r w:rsidRPr="00A765DA">
              <w:rPr>
                <w:sz w:val="20"/>
              </w:rPr>
              <w:t>Jačanje administrativnih kapaciteta institucija koje se bave zaštitom okoliša, posebno na državnom nivou, i poboljšanje komunikacije i koordinacije između tih institucija</w:t>
            </w:r>
          </w:p>
        </w:tc>
        <w:tc>
          <w:tcPr>
            <w:tcW w:w="1440" w:type="dxa"/>
          </w:tcPr>
          <w:p w14:paraId="083176A6" w14:textId="77777777" w:rsidR="00256D72" w:rsidRPr="00A765DA" w:rsidRDefault="00256D72" w:rsidP="00AE0C19">
            <w:pPr>
              <w:jc w:val="center"/>
              <w:rPr>
                <w:sz w:val="20"/>
                <w:szCs w:val="20"/>
              </w:rPr>
            </w:pPr>
            <w:r w:rsidRPr="00A765DA">
              <w:rPr>
                <w:sz w:val="20"/>
              </w:rPr>
              <w:t>Relevantne entitetske institucije, koordinira MVTEO</w:t>
            </w:r>
          </w:p>
        </w:tc>
        <w:tc>
          <w:tcPr>
            <w:tcW w:w="1530" w:type="dxa"/>
          </w:tcPr>
          <w:p w14:paraId="6CA16890" w14:textId="77777777" w:rsidR="00256D72" w:rsidRPr="00A765DA" w:rsidRDefault="00256D72" w:rsidP="00AE0C19">
            <w:pPr>
              <w:jc w:val="center"/>
              <w:rPr>
                <w:sz w:val="20"/>
                <w:szCs w:val="20"/>
              </w:rPr>
            </w:pPr>
          </w:p>
        </w:tc>
        <w:tc>
          <w:tcPr>
            <w:tcW w:w="1530" w:type="dxa"/>
          </w:tcPr>
          <w:p w14:paraId="0735473D" w14:textId="03093951" w:rsidR="00256D72" w:rsidRPr="00A765DA" w:rsidRDefault="0094630F" w:rsidP="00CF7DAC">
            <w:pPr>
              <w:jc w:val="center"/>
              <w:rPr>
                <w:bCs/>
              </w:rPr>
            </w:pPr>
            <w:r>
              <w:rPr>
                <w:bCs/>
                <w:snapToGrid w:val="0"/>
                <w:sz w:val="20"/>
                <w:szCs w:val="20"/>
              </w:rPr>
              <w:t>2024</w:t>
            </w:r>
          </w:p>
        </w:tc>
        <w:tc>
          <w:tcPr>
            <w:tcW w:w="5130" w:type="dxa"/>
          </w:tcPr>
          <w:p w14:paraId="21FAAA6E" w14:textId="77777777" w:rsidR="00256D72" w:rsidRPr="00A765DA" w:rsidRDefault="00256D72" w:rsidP="00AE0C19">
            <w:pPr>
              <w:jc w:val="center"/>
              <w:rPr>
                <w:snapToGrid w:val="0"/>
                <w:sz w:val="20"/>
                <w:szCs w:val="20"/>
              </w:rPr>
            </w:pPr>
          </w:p>
        </w:tc>
      </w:tr>
      <w:tr w:rsidR="00A765DA" w:rsidRPr="00A765DA" w14:paraId="734CEFE8" w14:textId="77777777" w:rsidTr="00AE0C19">
        <w:trPr>
          <w:trHeight w:val="459"/>
        </w:trPr>
        <w:tc>
          <w:tcPr>
            <w:tcW w:w="1530" w:type="dxa"/>
          </w:tcPr>
          <w:p w14:paraId="60E89A7B" w14:textId="77777777" w:rsidR="00256D72" w:rsidRPr="00A765DA" w:rsidRDefault="00256D72" w:rsidP="00AE0C19">
            <w:pPr>
              <w:jc w:val="center"/>
              <w:rPr>
                <w:snapToGrid w:val="0"/>
                <w:sz w:val="20"/>
              </w:rPr>
            </w:pPr>
            <w:r w:rsidRPr="00A765DA">
              <w:rPr>
                <w:snapToGrid w:val="0"/>
                <w:sz w:val="20"/>
              </w:rPr>
              <w:t>Aktivnost 3</w:t>
            </w:r>
          </w:p>
        </w:tc>
        <w:tc>
          <w:tcPr>
            <w:tcW w:w="3870" w:type="dxa"/>
          </w:tcPr>
          <w:p w14:paraId="567B55DF" w14:textId="77777777" w:rsidR="00256D72" w:rsidRPr="00A765DA" w:rsidRDefault="00256D72" w:rsidP="00AE0C19">
            <w:pPr>
              <w:jc w:val="both"/>
              <w:rPr>
                <w:sz w:val="20"/>
              </w:rPr>
            </w:pPr>
            <w:r w:rsidRPr="00A765DA">
              <w:rPr>
                <w:sz w:val="20"/>
              </w:rPr>
              <w:t xml:space="preserve">Usklađivanje zakona sa standardima NATO i partnerskih zemalja, s fokusom na upravljanju otpadom, kvalitetu vode i zraka, zaštiti prirode i integrisanom sprečavanju i kontroli </w:t>
            </w:r>
            <w:r w:rsidRPr="00A765DA">
              <w:rPr>
                <w:sz w:val="20"/>
              </w:rPr>
              <w:lastRenderedPageBreak/>
              <w:t>zagađenja, rješavanju okolišnih žarišnih tačaka, preventivnim radnjama za sprečavanje okolišnih nesreća, okolišnoj reviziji vojnih lokacija, i perspektivnih i neperspektivnih</w:t>
            </w:r>
          </w:p>
        </w:tc>
        <w:tc>
          <w:tcPr>
            <w:tcW w:w="1440" w:type="dxa"/>
          </w:tcPr>
          <w:p w14:paraId="549A2926" w14:textId="77777777" w:rsidR="00256D72" w:rsidRPr="00A765DA" w:rsidRDefault="00256D72" w:rsidP="00AE0C19">
            <w:pPr>
              <w:jc w:val="center"/>
              <w:rPr>
                <w:sz w:val="20"/>
                <w:szCs w:val="20"/>
              </w:rPr>
            </w:pPr>
            <w:r w:rsidRPr="00A765DA">
              <w:rPr>
                <w:sz w:val="20"/>
              </w:rPr>
              <w:lastRenderedPageBreak/>
              <w:t xml:space="preserve">Relevantne entitetske institucije, </w:t>
            </w:r>
            <w:r w:rsidRPr="00A765DA">
              <w:rPr>
                <w:sz w:val="20"/>
              </w:rPr>
              <w:lastRenderedPageBreak/>
              <w:t>koordinira MVTEO</w:t>
            </w:r>
          </w:p>
        </w:tc>
        <w:tc>
          <w:tcPr>
            <w:tcW w:w="1530" w:type="dxa"/>
          </w:tcPr>
          <w:p w14:paraId="3929682D" w14:textId="77777777" w:rsidR="00256D72" w:rsidRPr="00A765DA" w:rsidRDefault="00256D72" w:rsidP="00AE0C19">
            <w:pPr>
              <w:jc w:val="center"/>
              <w:rPr>
                <w:sz w:val="20"/>
                <w:szCs w:val="20"/>
              </w:rPr>
            </w:pPr>
          </w:p>
        </w:tc>
        <w:tc>
          <w:tcPr>
            <w:tcW w:w="1530" w:type="dxa"/>
          </w:tcPr>
          <w:p w14:paraId="048E6A3B" w14:textId="268B620B" w:rsidR="00256D72" w:rsidRPr="00A765DA" w:rsidRDefault="0094630F" w:rsidP="00CF7DAC">
            <w:pPr>
              <w:jc w:val="center"/>
              <w:rPr>
                <w:bCs/>
              </w:rPr>
            </w:pPr>
            <w:r>
              <w:rPr>
                <w:bCs/>
                <w:snapToGrid w:val="0"/>
                <w:sz w:val="20"/>
                <w:szCs w:val="20"/>
              </w:rPr>
              <w:t>2024</w:t>
            </w:r>
          </w:p>
        </w:tc>
        <w:tc>
          <w:tcPr>
            <w:tcW w:w="5130" w:type="dxa"/>
          </w:tcPr>
          <w:p w14:paraId="668E11C7"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3CA959A2" w14:textId="77777777" w:rsidTr="00AE0C19">
        <w:trPr>
          <w:trHeight w:val="181"/>
        </w:trPr>
        <w:tc>
          <w:tcPr>
            <w:tcW w:w="1530" w:type="dxa"/>
          </w:tcPr>
          <w:p w14:paraId="699C97B5" w14:textId="77777777" w:rsidR="00256D72" w:rsidRPr="00A765DA" w:rsidRDefault="00256D72" w:rsidP="00AE0C19">
            <w:pPr>
              <w:jc w:val="center"/>
              <w:rPr>
                <w:snapToGrid w:val="0"/>
                <w:sz w:val="20"/>
              </w:rPr>
            </w:pPr>
            <w:r w:rsidRPr="00A765DA">
              <w:rPr>
                <w:snapToGrid w:val="0"/>
                <w:sz w:val="20"/>
              </w:rPr>
              <w:lastRenderedPageBreak/>
              <w:t>Aktivnost 4</w:t>
            </w:r>
          </w:p>
        </w:tc>
        <w:tc>
          <w:tcPr>
            <w:tcW w:w="3870" w:type="dxa"/>
          </w:tcPr>
          <w:p w14:paraId="3774E17B" w14:textId="77777777" w:rsidR="00256D72" w:rsidRPr="00A765DA" w:rsidRDefault="00256D72" w:rsidP="00AE0C19">
            <w:pPr>
              <w:suppressAutoHyphens/>
              <w:jc w:val="both"/>
              <w:rPr>
                <w:sz w:val="20"/>
              </w:rPr>
            </w:pPr>
            <w:r w:rsidRPr="00A765DA">
              <w:rPr>
                <w:sz w:val="20"/>
              </w:rPr>
              <w:t>Izvršavanje strateških planova, uključujući investicijske strategije i povećanje ulaganja u infrastrukturu za zaštitu okoliša, s posebnim fokusom na prikupljanju i obradi otpadnih voda, snabdjevanju pitkom vodom i upravljanju čvrstim otpadom</w:t>
            </w:r>
          </w:p>
        </w:tc>
        <w:tc>
          <w:tcPr>
            <w:tcW w:w="1440" w:type="dxa"/>
          </w:tcPr>
          <w:p w14:paraId="19FB06A6" w14:textId="77777777" w:rsidR="00256D72" w:rsidRPr="00A765DA" w:rsidRDefault="00256D72" w:rsidP="00AE0C19">
            <w:pPr>
              <w:jc w:val="center"/>
              <w:rPr>
                <w:sz w:val="20"/>
                <w:szCs w:val="20"/>
              </w:rPr>
            </w:pPr>
            <w:r w:rsidRPr="00A765DA">
              <w:rPr>
                <w:sz w:val="20"/>
              </w:rPr>
              <w:t>Relevantne entitetske institucije, koordinira MVTEO</w:t>
            </w:r>
          </w:p>
        </w:tc>
        <w:tc>
          <w:tcPr>
            <w:tcW w:w="1530" w:type="dxa"/>
          </w:tcPr>
          <w:p w14:paraId="4E3AD569" w14:textId="77777777" w:rsidR="00256D72" w:rsidRPr="00A765DA" w:rsidRDefault="00256D72" w:rsidP="00AE0C19">
            <w:pPr>
              <w:jc w:val="center"/>
              <w:rPr>
                <w:sz w:val="20"/>
                <w:szCs w:val="20"/>
              </w:rPr>
            </w:pPr>
          </w:p>
        </w:tc>
        <w:tc>
          <w:tcPr>
            <w:tcW w:w="1530" w:type="dxa"/>
          </w:tcPr>
          <w:p w14:paraId="421A0572" w14:textId="56230BAE" w:rsidR="00256D72" w:rsidRPr="00A765DA" w:rsidRDefault="0094630F" w:rsidP="00CF7DAC">
            <w:pPr>
              <w:jc w:val="center"/>
              <w:rPr>
                <w:bCs/>
              </w:rPr>
            </w:pPr>
            <w:r>
              <w:rPr>
                <w:bCs/>
                <w:snapToGrid w:val="0"/>
                <w:sz w:val="20"/>
                <w:szCs w:val="20"/>
              </w:rPr>
              <w:t>2024</w:t>
            </w:r>
          </w:p>
        </w:tc>
        <w:tc>
          <w:tcPr>
            <w:tcW w:w="5130" w:type="dxa"/>
          </w:tcPr>
          <w:p w14:paraId="7B4FBA41" w14:textId="77777777" w:rsidR="00256D72" w:rsidRPr="00A765DA" w:rsidRDefault="00256D72" w:rsidP="00AE0C19">
            <w:pPr>
              <w:pStyle w:val="Default"/>
              <w:jc w:val="center"/>
              <w:rPr>
                <w:snapToGrid w:val="0"/>
                <w:color w:val="auto"/>
                <w:sz w:val="20"/>
                <w:szCs w:val="20"/>
                <w:lang w:val="hr-BA"/>
              </w:rPr>
            </w:pPr>
          </w:p>
        </w:tc>
      </w:tr>
      <w:tr w:rsidR="00A765DA" w:rsidRPr="00A765DA" w14:paraId="542435C9" w14:textId="77777777" w:rsidTr="00AE0C19">
        <w:trPr>
          <w:trHeight w:val="197"/>
        </w:trPr>
        <w:tc>
          <w:tcPr>
            <w:tcW w:w="1530" w:type="dxa"/>
            <w:shd w:val="clear" w:color="auto" w:fill="D9D9D9"/>
          </w:tcPr>
          <w:p w14:paraId="47E065CE" w14:textId="0AA4DBA3" w:rsidR="00256D72" w:rsidRPr="00A765DA" w:rsidRDefault="002D33ED" w:rsidP="002D33ED">
            <w:pPr>
              <w:jc w:val="center"/>
              <w:rPr>
                <w:b/>
                <w:snapToGrid w:val="0"/>
                <w:sz w:val="20"/>
                <w:szCs w:val="20"/>
              </w:rPr>
            </w:pPr>
            <w:r w:rsidRPr="00A765DA">
              <w:rPr>
                <w:b/>
                <w:snapToGrid w:val="0"/>
                <w:sz w:val="20"/>
                <w:szCs w:val="20"/>
              </w:rPr>
              <w:t>Cilj 1.2.9</w:t>
            </w:r>
            <w:r w:rsidR="00256D72" w:rsidRPr="00A765DA">
              <w:rPr>
                <w:b/>
                <w:snapToGrid w:val="0"/>
                <w:sz w:val="20"/>
                <w:szCs w:val="20"/>
              </w:rPr>
              <w:t>.2.</w:t>
            </w:r>
          </w:p>
        </w:tc>
        <w:tc>
          <w:tcPr>
            <w:tcW w:w="3870" w:type="dxa"/>
            <w:shd w:val="clear" w:color="auto" w:fill="D9D9D9"/>
          </w:tcPr>
          <w:p w14:paraId="06AE7465" w14:textId="77777777" w:rsidR="00256D72" w:rsidRPr="00A765DA" w:rsidRDefault="00256D72" w:rsidP="00AE0C19">
            <w:pPr>
              <w:suppressAutoHyphens/>
              <w:jc w:val="both"/>
              <w:rPr>
                <w:b/>
                <w:sz w:val="20"/>
                <w:szCs w:val="20"/>
              </w:rPr>
            </w:pPr>
            <w:r w:rsidRPr="00A765DA">
              <w:rPr>
                <w:b/>
                <w:sz w:val="20"/>
                <w:szCs w:val="20"/>
              </w:rPr>
              <w:t>Ratifikacija i implementacija međunarodnih konvencija o zaštiti okoliša</w:t>
            </w:r>
          </w:p>
        </w:tc>
        <w:tc>
          <w:tcPr>
            <w:tcW w:w="1440" w:type="dxa"/>
            <w:shd w:val="clear" w:color="auto" w:fill="D9D9D9"/>
          </w:tcPr>
          <w:p w14:paraId="6DB3F106" w14:textId="77777777" w:rsidR="00256D72" w:rsidRPr="00A765DA" w:rsidRDefault="00256D72" w:rsidP="00AE0C19">
            <w:pPr>
              <w:jc w:val="center"/>
              <w:rPr>
                <w:b/>
                <w:sz w:val="20"/>
                <w:szCs w:val="20"/>
              </w:rPr>
            </w:pPr>
          </w:p>
        </w:tc>
        <w:tc>
          <w:tcPr>
            <w:tcW w:w="1530" w:type="dxa"/>
            <w:shd w:val="clear" w:color="auto" w:fill="D9D9D9"/>
          </w:tcPr>
          <w:p w14:paraId="2B326513" w14:textId="77777777" w:rsidR="00256D72" w:rsidRPr="00A765DA" w:rsidRDefault="00256D72" w:rsidP="00AE0C19">
            <w:pPr>
              <w:jc w:val="center"/>
              <w:rPr>
                <w:b/>
                <w:sz w:val="20"/>
                <w:szCs w:val="20"/>
              </w:rPr>
            </w:pPr>
          </w:p>
        </w:tc>
        <w:tc>
          <w:tcPr>
            <w:tcW w:w="1530" w:type="dxa"/>
            <w:shd w:val="clear" w:color="auto" w:fill="D9D9D9"/>
          </w:tcPr>
          <w:p w14:paraId="475C40F9" w14:textId="69945FF3" w:rsidR="00256D72" w:rsidRPr="00A765DA" w:rsidRDefault="00256D72" w:rsidP="00AE0C19">
            <w:pPr>
              <w:jc w:val="center"/>
              <w:rPr>
                <w:b/>
                <w:sz w:val="20"/>
                <w:szCs w:val="20"/>
              </w:rPr>
            </w:pPr>
          </w:p>
        </w:tc>
        <w:tc>
          <w:tcPr>
            <w:tcW w:w="5130" w:type="dxa"/>
            <w:shd w:val="clear" w:color="auto" w:fill="D9D9D9"/>
          </w:tcPr>
          <w:p w14:paraId="39357DB4" w14:textId="77777777" w:rsidR="00256D72" w:rsidRPr="00A765DA" w:rsidRDefault="00256D72" w:rsidP="00AE0C19">
            <w:pPr>
              <w:jc w:val="center"/>
              <w:rPr>
                <w:b/>
                <w:snapToGrid w:val="0"/>
                <w:sz w:val="20"/>
                <w:szCs w:val="20"/>
              </w:rPr>
            </w:pPr>
          </w:p>
        </w:tc>
      </w:tr>
      <w:tr w:rsidR="00A765DA" w:rsidRPr="00A765DA" w14:paraId="48BB3BEF" w14:textId="77777777" w:rsidTr="00AE0C19">
        <w:trPr>
          <w:trHeight w:val="181"/>
        </w:trPr>
        <w:tc>
          <w:tcPr>
            <w:tcW w:w="1530" w:type="dxa"/>
          </w:tcPr>
          <w:p w14:paraId="0C30403B"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tcPr>
          <w:p w14:paraId="321CD39A" w14:textId="77777777" w:rsidR="00256D72" w:rsidRPr="00A765DA" w:rsidRDefault="00256D72" w:rsidP="00AE0C19">
            <w:pPr>
              <w:jc w:val="both"/>
              <w:rPr>
                <w:bCs/>
                <w:sz w:val="20"/>
                <w:szCs w:val="20"/>
              </w:rPr>
            </w:pPr>
            <w:r w:rsidRPr="00A765DA">
              <w:rPr>
                <w:sz w:val="20"/>
                <w:szCs w:val="20"/>
              </w:rPr>
              <w:t>Usklađivanje zakona o zaštiti okoliša sa međunarodnim standardima</w:t>
            </w:r>
          </w:p>
        </w:tc>
        <w:tc>
          <w:tcPr>
            <w:tcW w:w="1440" w:type="dxa"/>
          </w:tcPr>
          <w:p w14:paraId="16EE8F51" w14:textId="77777777" w:rsidR="00256D72" w:rsidRPr="00A765DA" w:rsidRDefault="00256D72" w:rsidP="00AE0C19">
            <w:pPr>
              <w:jc w:val="center"/>
              <w:rPr>
                <w:sz w:val="20"/>
                <w:szCs w:val="20"/>
              </w:rPr>
            </w:pPr>
            <w:r w:rsidRPr="00A765DA">
              <w:rPr>
                <w:sz w:val="20"/>
              </w:rPr>
              <w:t>Relevantne entitetske institucije, koordinira MVTEO</w:t>
            </w:r>
          </w:p>
        </w:tc>
        <w:tc>
          <w:tcPr>
            <w:tcW w:w="1530" w:type="dxa"/>
          </w:tcPr>
          <w:p w14:paraId="58FCDE22" w14:textId="77777777" w:rsidR="00256D72" w:rsidRPr="00A765DA" w:rsidRDefault="00256D72" w:rsidP="00AE0C19">
            <w:pPr>
              <w:jc w:val="center"/>
              <w:rPr>
                <w:sz w:val="20"/>
                <w:szCs w:val="20"/>
              </w:rPr>
            </w:pPr>
          </w:p>
        </w:tc>
        <w:tc>
          <w:tcPr>
            <w:tcW w:w="1530" w:type="dxa"/>
          </w:tcPr>
          <w:p w14:paraId="77E291AB" w14:textId="675FB571" w:rsidR="00256D72" w:rsidRPr="00A765DA" w:rsidRDefault="00256D72" w:rsidP="0094630F">
            <w:pPr>
              <w:jc w:val="center"/>
              <w:rPr>
                <w:bCs/>
              </w:rPr>
            </w:pPr>
            <w:r w:rsidRPr="00A765DA">
              <w:rPr>
                <w:bCs/>
                <w:snapToGrid w:val="0"/>
                <w:sz w:val="20"/>
                <w:szCs w:val="20"/>
              </w:rPr>
              <w:t>202</w:t>
            </w:r>
            <w:r w:rsidR="0094630F">
              <w:rPr>
                <w:bCs/>
                <w:snapToGrid w:val="0"/>
                <w:sz w:val="20"/>
                <w:szCs w:val="20"/>
              </w:rPr>
              <w:t>4</w:t>
            </w:r>
          </w:p>
        </w:tc>
        <w:tc>
          <w:tcPr>
            <w:tcW w:w="5130" w:type="dxa"/>
          </w:tcPr>
          <w:p w14:paraId="49FB4CB9" w14:textId="77777777" w:rsidR="00256D72" w:rsidRPr="00A765DA" w:rsidRDefault="00256D72" w:rsidP="00AE0C19">
            <w:pPr>
              <w:jc w:val="center"/>
              <w:rPr>
                <w:snapToGrid w:val="0"/>
                <w:sz w:val="20"/>
                <w:szCs w:val="20"/>
              </w:rPr>
            </w:pPr>
          </w:p>
        </w:tc>
      </w:tr>
      <w:tr w:rsidR="00A765DA" w:rsidRPr="00A765DA" w14:paraId="7557EC29" w14:textId="77777777" w:rsidTr="00AE0C19">
        <w:trPr>
          <w:trHeight w:val="181"/>
        </w:trPr>
        <w:tc>
          <w:tcPr>
            <w:tcW w:w="1530" w:type="dxa"/>
          </w:tcPr>
          <w:p w14:paraId="51F71AC9"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0FCB7E7E" w14:textId="77777777" w:rsidR="00256D72" w:rsidRPr="00A765DA" w:rsidRDefault="00256D72" w:rsidP="00AE0C19">
            <w:pPr>
              <w:jc w:val="both"/>
              <w:rPr>
                <w:bCs/>
                <w:sz w:val="20"/>
                <w:szCs w:val="20"/>
              </w:rPr>
            </w:pPr>
            <w:r w:rsidRPr="00A765DA">
              <w:rPr>
                <w:sz w:val="20"/>
                <w:szCs w:val="20"/>
              </w:rPr>
              <w:t>Učešće u procesima i projektima vezanim za aktivnosti sigurnosti okoliša u okviru programa NATO SPS</w:t>
            </w:r>
          </w:p>
        </w:tc>
        <w:tc>
          <w:tcPr>
            <w:tcW w:w="1440" w:type="dxa"/>
          </w:tcPr>
          <w:p w14:paraId="0CC069B7" w14:textId="77777777" w:rsidR="00256D72" w:rsidRPr="00A765DA" w:rsidRDefault="00256D72" w:rsidP="00AE0C19">
            <w:pPr>
              <w:jc w:val="center"/>
              <w:rPr>
                <w:sz w:val="20"/>
                <w:szCs w:val="20"/>
              </w:rPr>
            </w:pPr>
            <w:r w:rsidRPr="00A765DA">
              <w:rPr>
                <w:sz w:val="20"/>
              </w:rPr>
              <w:t>Relevantne entitetske institucije, koordinira MVTEO</w:t>
            </w:r>
          </w:p>
        </w:tc>
        <w:tc>
          <w:tcPr>
            <w:tcW w:w="1530" w:type="dxa"/>
          </w:tcPr>
          <w:p w14:paraId="4CA43EF6" w14:textId="77777777" w:rsidR="00256D72" w:rsidRPr="00A765DA" w:rsidRDefault="00256D72" w:rsidP="00AE0C19">
            <w:pPr>
              <w:jc w:val="center"/>
              <w:rPr>
                <w:snapToGrid w:val="0"/>
                <w:sz w:val="20"/>
                <w:szCs w:val="20"/>
              </w:rPr>
            </w:pPr>
          </w:p>
        </w:tc>
        <w:tc>
          <w:tcPr>
            <w:tcW w:w="1530" w:type="dxa"/>
          </w:tcPr>
          <w:p w14:paraId="54104705" w14:textId="77777777" w:rsidR="00256D72" w:rsidRPr="00A765DA" w:rsidRDefault="00256D72" w:rsidP="00AE0C19">
            <w:pPr>
              <w:jc w:val="center"/>
              <w:rPr>
                <w:snapToGrid w:val="0"/>
                <w:sz w:val="20"/>
                <w:szCs w:val="20"/>
              </w:rPr>
            </w:pPr>
            <w:r w:rsidRPr="00A765DA">
              <w:rPr>
                <w:snapToGrid w:val="0"/>
                <w:sz w:val="20"/>
                <w:szCs w:val="20"/>
              </w:rPr>
              <w:t>Kontinuirano</w:t>
            </w:r>
          </w:p>
        </w:tc>
        <w:tc>
          <w:tcPr>
            <w:tcW w:w="5130" w:type="dxa"/>
          </w:tcPr>
          <w:p w14:paraId="0F817AFD" w14:textId="77777777" w:rsidR="00256D72" w:rsidRPr="00A765DA" w:rsidRDefault="00256D72" w:rsidP="00AE0C19">
            <w:pPr>
              <w:jc w:val="center"/>
              <w:rPr>
                <w:snapToGrid w:val="0"/>
                <w:sz w:val="20"/>
                <w:szCs w:val="20"/>
              </w:rPr>
            </w:pPr>
          </w:p>
        </w:tc>
      </w:tr>
    </w:tbl>
    <w:p w14:paraId="490BE033" w14:textId="1E1CE196" w:rsidR="00256D72" w:rsidRPr="00A765DA" w:rsidRDefault="00256D72" w:rsidP="00256D72">
      <w:pPr>
        <w:tabs>
          <w:tab w:val="right" w:pos="9000"/>
        </w:tabs>
        <w:jc w:val="both"/>
        <w:rPr>
          <w:b/>
        </w:rPr>
      </w:pPr>
    </w:p>
    <w:p w14:paraId="5506F4C8" w14:textId="3AD704E0" w:rsidR="00F3379B" w:rsidRPr="00A765DA" w:rsidRDefault="00F3379B"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530"/>
        <w:gridCol w:w="5130"/>
      </w:tblGrid>
      <w:tr w:rsidR="00A765DA" w:rsidRPr="00A765DA" w14:paraId="0639008A" w14:textId="77777777" w:rsidTr="00AE0C19">
        <w:trPr>
          <w:trHeight w:val="269"/>
        </w:trPr>
        <w:tc>
          <w:tcPr>
            <w:tcW w:w="1530" w:type="dxa"/>
            <w:shd w:val="clear" w:color="auto" w:fill="EAF1DD" w:themeFill="accent3" w:themeFillTint="33"/>
          </w:tcPr>
          <w:p w14:paraId="67A4CF61" w14:textId="412FB65E" w:rsidR="00256D72" w:rsidRPr="00A765DA" w:rsidRDefault="00256D72" w:rsidP="002D33ED">
            <w:pPr>
              <w:jc w:val="center"/>
              <w:rPr>
                <w:b/>
                <w:snapToGrid w:val="0"/>
                <w:sz w:val="20"/>
              </w:rPr>
            </w:pPr>
            <w:r w:rsidRPr="00A765DA">
              <w:rPr>
                <w:b/>
              </w:rPr>
              <w:t>1.2.1</w:t>
            </w:r>
            <w:r w:rsidR="002D33ED" w:rsidRPr="00A765DA">
              <w:rPr>
                <w:b/>
              </w:rPr>
              <w:t>0</w:t>
            </w:r>
            <w:r w:rsidRPr="00A765DA">
              <w:rPr>
                <w:b/>
              </w:rPr>
              <w:t>.</w:t>
            </w:r>
          </w:p>
        </w:tc>
        <w:tc>
          <w:tcPr>
            <w:tcW w:w="3870" w:type="dxa"/>
            <w:shd w:val="clear" w:color="auto" w:fill="EAF1DD" w:themeFill="accent3" w:themeFillTint="33"/>
          </w:tcPr>
          <w:p w14:paraId="38B4A7B0" w14:textId="77777777" w:rsidR="00256D72" w:rsidRPr="00A765DA" w:rsidRDefault="00256D72" w:rsidP="00AE0C19">
            <w:pPr>
              <w:tabs>
                <w:tab w:val="right" w:pos="9000"/>
              </w:tabs>
              <w:jc w:val="both"/>
              <w:rPr>
                <w:b/>
              </w:rPr>
            </w:pPr>
            <w:r w:rsidRPr="00A765DA">
              <w:rPr>
                <w:b/>
              </w:rPr>
              <w:t>DEMOKRATSKA KONTROLA I NADZOR NAD OBAVJEŠTAJNO-SIGURNOSNIM SISTEMOM</w:t>
            </w:r>
          </w:p>
        </w:tc>
        <w:tc>
          <w:tcPr>
            <w:tcW w:w="1440" w:type="dxa"/>
            <w:shd w:val="clear" w:color="auto" w:fill="EAF1DD" w:themeFill="accent3" w:themeFillTint="33"/>
          </w:tcPr>
          <w:p w14:paraId="0591D08D"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45FA5AE2"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307D69A4"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shd w:val="clear" w:color="auto" w:fill="EAF1DD" w:themeFill="accent3" w:themeFillTint="33"/>
          </w:tcPr>
          <w:p w14:paraId="564A94BD"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5C373F49" w14:textId="77777777" w:rsidTr="00AE0C19">
        <w:trPr>
          <w:trHeight w:val="696"/>
        </w:trPr>
        <w:tc>
          <w:tcPr>
            <w:tcW w:w="1530" w:type="dxa"/>
            <w:shd w:val="clear" w:color="auto" w:fill="D9D9D9"/>
          </w:tcPr>
          <w:p w14:paraId="53D6547F" w14:textId="32325DF5" w:rsidR="00256D72" w:rsidRPr="00A765DA" w:rsidRDefault="00256D72" w:rsidP="002D33ED">
            <w:pPr>
              <w:tabs>
                <w:tab w:val="left" w:pos="904"/>
              </w:tabs>
              <w:jc w:val="center"/>
              <w:rPr>
                <w:b/>
                <w:snapToGrid w:val="0"/>
                <w:sz w:val="20"/>
                <w:szCs w:val="20"/>
              </w:rPr>
            </w:pPr>
            <w:r w:rsidRPr="00A765DA">
              <w:rPr>
                <w:b/>
                <w:snapToGrid w:val="0"/>
                <w:sz w:val="20"/>
                <w:szCs w:val="20"/>
              </w:rPr>
              <w:t>Cilj 1.2.1</w:t>
            </w:r>
            <w:r w:rsidR="002D33ED" w:rsidRPr="00A765DA">
              <w:rPr>
                <w:b/>
                <w:snapToGrid w:val="0"/>
                <w:sz w:val="20"/>
                <w:szCs w:val="20"/>
              </w:rPr>
              <w:t>0</w:t>
            </w:r>
            <w:r w:rsidRPr="00A765DA">
              <w:rPr>
                <w:b/>
                <w:snapToGrid w:val="0"/>
                <w:sz w:val="20"/>
                <w:szCs w:val="20"/>
              </w:rPr>
              <w:t>.1.</w:t>
            </w:r>
          </w:p>
        </w:tc>
        <w:tc>
          <w:tcPr>
            <w:tcW w:w="3870" w:type="dxa"/>
            <w:shd w:val="clear" w:color="auto" w:fill="D9D9D9"/>
          </w:tcPr>
          <w:p w14:paraId="607465F9" w14:textId="77777777" w:rsidR="00256D72" w:rsidRPr="00A765DA" w:rsidRDefault="00256D72" w:rsidP="00AE0C19">
            <w:pPr>
              <w:jc w:val="both"/>
              <w:rPr>
                <w:b/>
                <w:snapToGrid w:val="0"/>
                <w:sz w:val="20"/>
                <w:szCs w:val="20"/>
              </w:rPr>
            </w:pPr>
            <w:r w:rsidRPr="00A765DA">
              <w:rPr>
                <w:b/>
                <w:sz w:val="20"/>
                <w:szCs w:val="20"/>
              </w:rPr>
              <w:t>Osigurati odgovarajući nadzor i kontrolu nad radom Obavještajno-sigurnosne agencije (OSA) BiH kroz zakonitost u radu, metod rada i upravljanja, finansijsko planiranje i trošenje, operacije u skladu sa Konvencijom o ljudskim pravima</w:t>
            </w:r>
          </w:p>
        </w:tc>
        <w:tc>
          <w:tcPr>
            <w:tcW w:w="1440" w:type="dxa"/>
            <w:shd w:val="clear" w:color="auto" w:fill="D9D9D9"/>
          </w:tcPr>
          <w:p w14:paraId="6C78F97D" w14:textId="77777777" w:rsidR="00256D72" w:rsidRPr="00A765DA" w:rsidRDefault="00256D72" w:rsidP="00AE0C19">
            <w:pPr>
              <w:jc w:val="center"/>
              <w:rPr>
                <w:b/>
                <w:snapToGrid w:val="0"/>
                <w:sz w:val="20"/>
                <w:szCs w:val="20"/>
              </w:rPr>
            </w:pPr>
          </w:p>
        </w:tc>
        <w:tc>
          <w:tcPr>
            <w:tcW w:w="1530" w:type="dxa"/>
            <w:shd w:val="clear" w:color="auto" w:fill="D9D9D9"/>
          </w:tcPr>
          <w:p w14:paraId="78083029" w14:textId="77777777" w:rsidR="00256D72" w:rsidRPr="00A765DA" w:rsidRDefault="00256D72" w:rsidP="00AE0C19">
            <w:pPr>
              <w:jc w:val="center"/>
              <w:rPr>
                <w:b/>
                <w:snapToGrid w:val="0"/>
                <w:sz w:val="20"/>
                <w:szCs w:val="20"/>
              </w:rPr>
            </w:pPr>
          </w:p>
        </w:tc>
        <w:tc>
          <w:tcPr>
            <w:tcW w:w="1530" w:type="dxa"/>
            <w:shd w:val="clear" w:color="auto" w:fill="D9D9D9"/>
          </w:tcPr>
          <w:p w14:paraId="6D2C898E" w14:textId="77777777" w:rsidR="00256D72" w:rsidRPr="00A765DA" w:rsidRDefault="00256D72" w:rsidP="00AE0C19">
            <w:pPr>
              <w:jc w:val="center"/>
              <w:rPr>
                <w:b/>
                <w:snapToGrid w:val="0"/>
                <w:sz w:val="20"/>
                <w:szCs w:val="20"/>
              </w:rPr>
            </w:pPr>
          </w:p>
        </w:tc>
        <w:tc>
          <w:tcPr>
            <w:tcW w:w="5130" w:type="dxa"/>
            <w:shd w:val="clear" w:color="auto" w:fill="D9D9D9"/>
          </w:tcPr>
          <w:p w14:paraId="60A605BE" w14:textId="77777777" w:rsidR="00256D72" w:rsidRPr="00A765DA" w:rsidRDefault="00256D72" w:rsidP="00AE0C19">
            <w:pPr>
              <w:jc w:val="center"/>
              <w:rPr>
                <w:b/>
                <w:snapToGrid w:val="0"/>
                <w:sz w:val="20"/>
                <w:szCs w:val="20"/>
              </w:rPr>
            </w:pPr>
          </w:p>
        </w:tc>
      </w:tr>
      <w:tr w:rsidR="00A765DA" w:rsidRPr="00A765DA" w14:paraId="12708B65" w14:textId="77777777" w:rsidTr="00AE0C19">
        <w:trPr>
          <w:trHeight w:val="431"/>
        </w:trPr>
        <w:tc>
          <w:tcPr>
            <w:tcW w:w="1530" w:type="dxa"/>
          </w:tcPr>
          <w:p w14:paraId="4E83B7A0"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Pr>
          <w:p w14:paraId="1C9E7213" w14:textId="77777777" w:rsidR="00700210" w:rsidRPr="00A765DA" w:rsidRDefault="00700210" w:rsidP="00700210">
            <w:pPr>
              <w:jc w:val="both"/>
              <w:rPr>
                <w:sz w:val="20"/>
                <w:szCs w:val="20"/>
              </w:rPr>
            </w:pPr>
            <w:r w:rsidRPr="00A765DA">
              <w:rPr>
                <w:sz w:val="20"/>
                <w:szCs w:val="20"/>
              </w:rPr>
              <w:t>Razmatrati redovne i posebne izvještaje predsjedavajućeg Vijeća ministara BiH</w:t>
            </w:r>
          </w:p>
          <w:p w14:paraId="2E284261" w14:textId="0F2DE730" w:rsidR="00256D72" w:rsidRPr="00A765DA" w:rsidRDefault="00256D72" w:rsidP="00AE0C19">
            <w:pPr>
              <w:jc w:val="both"/>
              <w:rPr>
                <w:sz w:val="20"/>
                <w:szCs w:val="20"/>
              </w:rPr>
            </w:pPr>
          </w:p>
        </w:tc>
        <w:tc>
          <w:tcPr>
            <w:tcW w:w="1440" w:type="dxa"/>
          </w:tcPr>
          <w:p w14:paraId="59874121" w14:textId="77777777" w:rsidR="00256D72" w:rsidRPr="00A765DA" w:rsidRDefault="00256D72" w:rsidP="00AE0C19">
            <w:pPr>
              <w:jc w:val="center"/>
              <w:rPr>
                <w:sz w:val="20"/>
                <w:szCs w:val="20"/>
              </w:rPr>
            </w:pPr>
            <w:r w:rsidRPr="00A765DA">
              <w:rPr>
                <w:sz w:val="20"/>
                <w:szCs w:val="20"/>
              </w:rPr>
              <w:t>ZK OSA</w:t>
            </w:r>
          </w:p>
        </w:tc>
        <w:tc>
          <w:tcPr>
            <w:tcW w:w="1530" w:type="dxa"/>
          </w:tcPr>
          <w:p w14:paraId="34DA6A2D" w14:textId="77777777" w:rsidR="00256D72" w:rsidRPr="00A765DA" w:rsidRDefault="00256D72" w:rsidP="00AE0C19">
            <w:pPr>
              <w:jc w:val="center"/>
              <w:rPr>
                <w:sz w:val="20"/>
                <w:szCs w:val="20"/>
              </w:rPr>
            </w:pPr>
          </w:p>
        </w:tc>
        <w:tc>
          <w:tcPr>
            <w:tcW w:w="1530" w:type="dxa"/>
          </w:tcPr>
          <w:p w14:paraId="3A281C5C" w14:textId="5A47F19A" w:rsidR="00256D72" w:rsidRPr="00A765DA" w:rsidRDefault="00256D72" w:rsidP="0094630F">
            <w:pPr>
              <w:jc w:val="center"/>
              <w:rPr>
                <w:bCs/>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Pr>
          <w:p w14:paraId="2FD4D15C" w14:textId="77777777" w:rsidR="00256D72" w:rsidRPr="00A765DA" w:rsidRDefault="00256D72" w:rsidP="00AE0C19">
            <w:pPr>
              <w:jc w:val="center"/>
              <w:rPr>
                <w:snapToGrid w:val="0"/>
                <w:sz w:val="20"/>
                <w:szCs w:val="20"/>
              </w:rPr>
            </w:pPr>
            <w:r w:rsidRPr="00A765DA">
              <w:rPr>
                <w:snapToGrid w:val="0"/>
                <w:sz w:val="20"/>
                <w:szCs w:val="20"/>
              </w:rPr>
              <w:t xml:space="preserve">  </w:t>
            </w:r>
          </w:p>
        </w:tc>
      </w:tr>
      <w:tr w:rsidR="00A765DA" w:rsidRPr="00A765DA" w14:paraId="5BB9F626" w14:textId="77777777" w:rsidTr="00AE0C19">
        <w:trPr>
          <w:trHeight w:val="242"/>
        </w:trPr>
        <w:tc>
          <w:tcPr>
            <w:tcW w:w="1530" w:type="dxa"/>
          </w:tcPr>
          <w:p w14:paraId="02A0546C"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06E747B3" w14:textId="77777777" w:rsidR="00700210" w:rsidRPr="00A765DA" w:rsidRDefault="00700210" w:rsidP="00700210">
            <w:pPr>
              <w:jc w:val="both"/>
              <w:rPr>
                <w:sz w:val="20"/>
                <w:szCs w:val="20"/>
              </w:rPr>
            </w:pPr>
            <w:r w:rsidRPr="00A765DA">
              <w:rPr>
                <w:sz w:val="20"/>
                <w:szCs w:val="20"/>
              </w:rPr>
              <w:t xml:space="preserve">Razmatrati redovne i posebne izvještaje direktora i generalnog inspektora OSABIH </w:t>
            </w:r>
          </w:p>
          <w:p w14:paraId="5BD36596" w14:textId="54608DDB" w:rsidR="00256D72" w:rsidRPr="00A765DA" w:rsidRDefault="00256D72" w:rsidP="00AE0C19">
            <w:pPr>
              <w:jc w:val="both"/>
              <w:rPr>
                <w:sz w:val="20"/>
                <w:szCs w:val="20"/>
              </w:rPr>
            </w:pPr>
          </w:p>
        </w:tc>
        <w:tc>
          <w:tcPr>
            <w:tcW w:w="1440" w:type="dxa"/>
          </w:tcPr>
          <w:p w14:paraId="57ED07BB" w14:textId="77777777" w:rsidR="00256D72" w:rsidRPr="00A765DA" w:rsidRDefault="00256D72" w:rsidP="00AE0C19">
            <w:pPr>
              <w:jc w:val="center"/>
              <w:rPr>
                <w:sz w:val="20"/>
                <w:szCs w:val="20"/>
              </w:rPr>
            </w:pPr>
            <w:r w:rsidRPr="00A765DA">
              <w:rPr>
                <w:sz w:val="20"/>
                <w:szCs w:val="20"/>
              </w:rPr>
              <w:t>ZK OSA</w:t>
            </w:r>
          </w:p>
        </w:tc>
        <w:tc>
          <w:tcPr>
            <w:tcW w:w="1530" w:type="dxa"/>
          </w:tcPr>
          <w:p w14:paraId="3B4E726A" w14:textId="77777777" w:rsidR="00256D72" w:rsidRPr="00A765DA" w:rsidRDefault="00256D72" w:rsidP="00AE0C19">
            <w:pPr>
              <w:jc w:val="center"/>
              <w:rPr>
                <w:sz w:val="20"/>
                <w:szCs w:val="20"/>
              </w:rPr>
            </w:pPr>
          </w:p>
        </w:tc>
        <w:tc>
          <w:tcPr>
            <w:tcW w:w="1530" w:type="dxa"/>
          </w:tcPr>
          <w:p w14:paraId="4B883269" w14:textId="03112E28"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tcPr>
          <w:p w14:paraId="4302C12F" w14:textId="77777777" w:rsidR="00256D72" w:rsidRPr="00A765DA" w:rsidRDefault="00256D72" w:rsidP="00AE0C19">
            <w:pPr>
              <w:jc w:val="center"/>
              <w:rPr>
                <w:sz w:val="20"/>
                <w:szCs w:val="20"/>
              </w:rPr>
            </w:pPr>
          </w:p>
        </w:tc>
      </w:tr>
      <w:tr w:rsidR="00A765DA" w:rsidRPr="00A765DA" w14:paraId="09BC3254" w14:textId="77777777" w:rsidTr="00AE0C19">
        <w:trPr>
          <w:trHeight w:val="233"/>
        </w:trPr>
        <w:tc>
          <w:tcPr>
            <w:tcW w:w="1530" w:type="dxa"/>
          </w:tcPr>
          <w:p w14:paraId="0824F3FD" w14:textId="77777777" w:rsidR="00256D72" w:rsidRPr="00A765DA" w:rsidRDefault="00256D72" w:rsidP="00AE0C19">
            <w:pPr>
              <w:jc w:val="center"/>
              <w:rPr>
                <w:snapToGrid w:val="0"/>
                <w:sz w:val="20"/>
                <w:szCs w:val="20"/>
              </w:rPr>
            </w:pPr>
            <w:r w:rsidRPr="00A765DA">
              <w:rPr>
                <w:snapToGrid w:val="0"/>
                <w:sz w:val="20"/>
                <w:szCs w:val="20"/>
              </w:rPr>
              <w:lastRenderedPageBreak/>
              <w:t>Aktivnost 3</w:t>
            </w:r>
          </w:p>
        </w:tc>
        <w:tc>
          <w:tcPr>
            <w:tcW w:w="3870" w:type="dxa"/>
          </w:tcPr>
          <w:p w14:paraId="0CB0DEC5" w14:textId="04FEA786" w:rsidR="00256D72" w:rsidRPr="00A765DA" w:rsidRDefault="00700210" w:rsidP="00AE0C19">
            <w:pPr>
              <w:jc w:val="both"/>
              <w:rPr>
                <w:sz w:val="20"/>
                <w:szCs w:val="20"/>
              </w:rPr>
            </w:pPr>
            <w:r w:rsidRPr="00A765DA">
              <w:rPr>
                <w:sz w:val="20"/>
                <w:szCs w:val="20"/>
              </w:rPr>
              <w:t>Razmatrati žalbe građana ili uposlenika OSABIH, kao i relevantne navode iz medija koji se odnose na rad Agencije</w:t>
            </w:r>
          </w:p>
        </w:tc>
        <w:tc>
          <w:tcPr>
            <w:tcW w:w="1440" w:type="dxa"/>
          </w:tcPr>
          <w:p w14:paraId="785EE555" w14:textId="77777777" w:rsidR="00256D72" w:rsidRPr="00A765DA" w:rsidRDefault="00256D72" w:rsidP="00AE0C19">
            <w:pPr>
              <w:jc w:val="center"/>
              <w:rPr>
                <w:sz w:val="20"/>
                <w:szCs w:val="20"/>
              </w:rPr>
            </w:pPr>
            <w:r w:rsidRPr="00A765DA">
              <w:rPr>
                <w:sz w:val="20"/>
                <w:szCs w:val="20"/>
              </w:rPr>
              <w:t>ZK OSA</w:t>
            </w:r>
          </w:p>
        </w:tc>
        <w:tc>
          <w:tcPr>
            <w:tcW w:w="1530" w:type="dxa"/>
          </w:tcPr>
          <w:p w14:paraId="6B90EFCD" w14:textId="77777777" w:rsidR="00256D72" w:rsidRPr="00A765DA" w:rsidRDefault="00256D72" w:rsidP="00AE0C19">
            <w:pPr>
              <w:jc w:val="center"/>
              <w:rPr>
                <w:sz w:val="20"/>
                <w:szCs w:val="20"/>
              </w:rPr>
            </w:pPr>
          </w:p>
        </w:tc>
        <w:tc>
          <w:tcPr>
            <w:tcW w:w="1530" w:type="dxa"/>
          </w:tcPr>
          <w:p w14:paraId="324C8A7A" w14:textId="0E4E776C"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tcPr>
          <w:p w14:paraId="3D693FAA" w14:textId="77777777" w:rsidR="00256D72" w:rsidRPr="00A765DA" w:rsidRDefault="00256D72" w:rsidP="00AE0C19">
            <w:pPr>
              <w:jc w:val="center"/>
              <w:rPr>
                <w:sz w:val="20"/>
                <w:szCs w:val="20"/>
              </w:rPr>
            </w:pPr>
          </w:p>
        </w:tc>
      </w:tr>
      <w:tr w:rsidR="00A765DA" w:rsidRPr="00A765DA" w14:paraId="53F42AA0" w14:textId="77777777" w:rsidTr="00AE0C19">
        <w:trPr>
          <w:trHeight w:val="224"/>
        </w:trPr>
        <w:tc>
          <w:tcPr>
            <w:tcW w:w="1530" w:type="dxa"/>
          </w:tcPr>
          <w:p w14:paraId="13E384A1"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tcPr>
          <w:p w14:paraId="1A63CC3D" w14:textId="420F162B" w:rsidR="00256D72" w:rsidRPr="00A765DA" w:rsidRDefault="00700210" w:rsidP="00AE0C19">
            <w:pPr>
              <w:jc w:val="both"/>
              <w:rPr>
                <w:sz w:val="20"/>
                <w:szCs w:val="20"/>
              </w:rPr>
            </w:pPr>
            <w:r w:rsidRPr="00A765DA">
              <w:rPr>
                <w:sz w:val="20"/>
                <w:szCs w:val="20"/>
              </w:rPr>
              <w:t>Vršiti nadzorne posjete Agenciji u svim njenim ograncima</w:t>
            </w:r>
          </w:p>
        </w:tc>
        <w:tc>
          <w:tcPr>
            <w:tcW w:w="1440" w:type="dxa"/>
          </w:tcPr>
          <w:p w14:paraId="019EF909" w14:textId="77777777" w:rsidR="00256D72" w:rsidRPr="00A765DA" w:rsidRDefault="00256D72" w:rsidP="00AE0C19">
            <w:pPr>
              <w:jc w:val="center"/>
              <w:rPr>
                <w:sz w:val="20"/>
                <w:szCs w:val="20"/>
              </w:rPr>
            </w:pPr>
            <w:r w:rsidRPr="00A765DA">
              <w:rPr>
                <w:sz w:val="20"/>
                <w:szCs w:val="20"/>
              </w:rPr>
              <w:t>ZK OSA</w:t>
            </w:r>
          </w:p>
        </w:tc>
        <w:tc>
          <w:tcPr>
            <w:tcW w:w="1530" w:type="dxa"/>
          </w:tcPr>
          <w:p w14:paraId="4AC47C93" w14:textId="77777777" w:rsidR="00256D72" w:rsidRPr="00A765DA" w:rsidRDefault="00256D72" w:rsidP="00AE0C19">
            <w:pPr>
              <w:jc w:val="center"/>
              <w:rPr>
                <w:sz w:val="20"/>
                <w:szCs w:val="20"/>
              </w:rPr>
            </w:pPr>
          </w:p>
        </w:tc>
        <w:tc>
          <w:tcPr>
            <w:tcW w:w="1530" w:type="dxa"/>
          </w:tcPr>
          <w:p w14:paraId="6EEBF6FB" w14:textId="1D52DF17"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tcPr>
          <w:p w14:paraId="6D6EEFD8" w14:textId="77777777" w:rsidR="00256D72" w:rsidRPr="00A765DA" w:rsidRDefault="00256D72" w:rsidP="00AE0C19">
            <w:pPr>
              <w:jc w:val="center"/>
              <w:rPr>
                <w:sz w:val="20"/>
                <w:szCs w:val="20"/>
              </w:rPr>
            </w:pPr>
          </w:p>
        </w:tc>
      </w:tr>
      <w:tr w:rsidR="00A765DA" w:rsidRPr="00A765DA" w14:paraId="57324FFE" w14:textId="77777777" w:rsidTr="00AE0C19">
        <w:trPr>
          <w:trHeight w:val="179"/>
        </w:trPr>
        <w:tc>
          <w:tcPr>
            <w:tcW w:w="1530" w:type="dxa"/>
          </w:tcPr>
          <w:p w14:paraId="59143163" w14:textId="77777777" w:rsidR="00256D72" w:rsidRPr="00A765DA" w:rsidRDefault="00256D72" w:rsidP="00AE0C19">
            <w:pPr>
              <w:jc w:val="center"/>
              <w:rPr>
                <w:snapToGrid w:val="0"/>
                <w:sz w:val="20"/>
                <w:szCs w:val="20"/>
              </w:rPr>
            </w:pPr>
            <w:r w:rsidRPr="00A765DA">
              <w:br w:type="page"/>
            </w:r>
            <w:r w:rsidRPr="00A765DA">
              <w:rPr>
                <w:snapToGrid w:val="0"/>
                <w:sz w:val="20"/>
                <w:szCs w:val="20"/>
              </w:rPr>
              <w:t>Aktivnost 5</w:t>
            </w:r>
          </w:p>
        </w:tc>
        <w:tc>
          <w:tcPr>
            <w:tcW w:w="3870" w:type="dxa"/>
          </w:tcPr>
          <w:p w14:paraId="76B78711" w14:textId="77B96B3A" w:rsidR="00256D72" w:rsidRPr="00A765DA" w:rsidRDefault="00700210" w:rsidP="00AE0C19">
            <w:pPr>
              <w:jc w:val="both"/>
              <w:rPr>
                <w:sz w:val="20"/>
                <w:szCs w:val="20"/>
              </w:rPr>
            </w:pPr>
            <w:r w:rsidRPr="00A765DA">
              <w:rPr>
                <w:sz w:val="20"/>
                <w:szCs w:val="20"/>
              </w:rPr>
              <w:t>Osigurati poštivanje relevantnih zakona u postupanju i aktivnostima Agencije</w:t>
            </w:r>
          </w:p>
        </w:tc>
        <w:tc>
          <w:tcPr>
            <w:tcW w:w="1440" w:type="dxa"/>
          </w:tcPr>
          <w:p w14:paraId="79C58AC9" w14:textId="77777777" w:rsidR="00256D72" w:rsidRPr="00A765DA" w:rsidRDefault="00256D72" w:rsidP="00AE0C19">
            <w:pPr>
              <w:jc w:val="center"/>
              <w:rPr>
                <w:sz w:val="20"/>
                <w:szCs w:val="20"/>
              </w:rPr>
            </w:pPr>
            <w:r w:rsidRPr="00A765DA">
              <w:rPr>
                <w:sz w:val="20"/>
                <w:szCs w:val="20"/>
              </w:rPr>
              <w:t>ZK OSA</w:t>
            </w:r>
          </w:p>
        </w:tc>
        <w:tc>
          <w:tcPr>
            <w:tcW w:w="1530" w:type="dxa"/>
          </w:tcPr>
          <w:p w14:paraId="2A6A4BB7" w14:textId="77777777" w:rsidR="00256D72" w:rsidRPr="00A765DA" w:rsidRDefault="00256D72" w:rsidP="00AE0C19">
            <w:pPr>
              <w:jc w:val="center"/>
              <w:rPr>
                <w:sz w:val="20"/>
                <w:szCs w:val="20"/>
              </w:rPr>
            </w:pPr>
          </w:p>
        </w:tc>
        <w:tc>
          <w:tcPr>
            <w:tcW w:w="1530" w:type="dxa"/>
          </w:tcPr>
          <w:p w14:paraId="4AE76759" w14:textId="65D9274C" w:rsidR="00256D72" w:rsidRPr="00A765DA" w:rsidRDefault="00E12B0D" w:rsidP="00AE0C19">
            <w:pPr>
              <w:jc w:val="center"/>
              <w:rPr>
                <w:sz w:val="20"/>
                <w:szCs w:val="20"/>
              </w:rPr>
            </w:pPr>
            <w:r w:rsidRPr="00A765DA">
              <w:rPr>
                <w:sz w:val="20"/>
                <w:szCs w:val="20"/>
              </w:rPr>
              <w:t>Toko</w:t>
            </w:r>
            <w:r w:rsidR="0094630F">
              <w:rPr>
                <w:sz w:val="20"/>
                <w:szCs w:val="20"/>
              </w:rPr>
              <w:t>m 2024</w:t>
            </w:r>
            <w:r w:rsidRPr="00A765DA">
              <w:rPr>
                <w:sz w:val="20"/>
                <w:szCs w:val="20"/>
              </w:rPr>
              <w:t>. godine</w:t>
            </w:r>
          </w:p>
        </w:tc>
        <w:tc>
          <w:tcPr>
            <w:tcW w:w="5130" w:type="dxa"/>
          </w:tcPr>
          <w:p w14:paraId="2A74A031" w14:textId="77777777" w:rsidR="00256D72" w:rsidRPr="00A765DA" w:rsidRDefault="00256D72" w:rsidP="00AE0C19">
            <w:pPr>
              <w:jc w:val="center"/>
              <w:rPr>
                <w:sz w:val="20"/>
                <w:szCs w:val="20"/>
              </w:rPr>
            </w:pPr>
          </w:p>
        </w:tc>
      </w:tr>
      <w:tr w:rsidR="00A765DA" w:rsidRPr="00A765DA" w14:paraId="2AE99FA1" w14:textId="77777777" w:rsidTr="00AE0C19">
        <w:trPr>
          <w:trHeight w:val="145"/>
        </w:trPr>
        <w:tc>
          <w:tcPr>
            <w:tcW w:w="1530" w:type="dxa"/>
          </w:tcPr>
          <w:p w14:paraId="40339518" w14:textId="77777777" w:rsidR="00256D72" w:rsidRPr="00A765DA" w:rsidRDefault="00256D72" w:rsidP="00AE0C19">
            <w:pPr>
              <w:jc w:val="center"/>
              <w:rPr>
                <w:snapToGrid w:val="0"/>
                <w:sz w:val="20"/>
                <w:szCs w:val="20"/>
              </w:rPr>
            </w:pPr>
            <w:r w:rsidRPr="00A765DA">
              <w:rPr>
                <w:snapToGrid w:val="0"/>
                <w:sz w:val="20"/>
                <w:szCs w:val="20"/>
              </w:rPr>
              <w:t>Aktivnost 6</w:t>
            </w:r>
          </w:p>
        </w:tc>
        <w:tc>
          <w:tcPr>
            <w:tcW w:w="3870" w:type="dxa"/>
          </w:tcPr>
          <w:p w14:paraId="15EBA10C" w14:textId="51D61D8D" w:rsidR="00256D72" w:rsidRPr="00A765DA" w:rsidRDefault="00700210" w:rsidP="000155BA">
            <w:pPr>
              <w:jc w:val="both"/>
              <w:rPr>
                <w:sz w:val="20"/>
                <w:szCs w:val="20"/>
              </w:rPr>
            </w:pPr>
            <w:r w:rsidRPr="00A765DA">
              <w:rPr>
                <w:sz w:val="20"/>
                <w:szCs w:val="20"/>
              </w:rPr>
              <w:t>Razmotriti prijedlog budžeta Agencije i plan kapitalnih ulaganja, kao i zahtjev za izmjenu Zakona o finan</w:t>
            </w:r>
            <w:r w:rsidR="000155BA">
              <w:rPr>
                <w:sz w:val="20"/>
                <w:szCs w:val="20"/>
              </w:rPr>
              <w:t>s</w:t>
            </w:r>
            <w:r w:rsidRPr="00A765DA">
              <w:rPr>
                <w:sz w:val="20"/>
                <w:szCs w:val="20"/>
              </w:rPr>
              <w:t>iranju Institucija BiH, u dijelu koji se tiče Agencije.</w:t>
            </w:r>
          </w:p>
        </w:tc>
        <w:tc>
          <w:tcPr>
            <w:tcW w:w="1440" w:type="dxa"/>
          </w:tcPr>
          <w:p w14:paraId="0B8E0F59" w14:textId="77777777" w:rsidR="00256D72" w:rsidRPr="00A765DA" w:rsidRDefault="00256D72" w:rsidP="00AE0C19">
            <w:pPr>
              <w:jc w:val="center"/>
              <w:rPr>
                <w:sz w:val="20"/>
                <w:szCs w:val="20"/>
              </w:rPr>
            </w:pPr>
            <w:r w:rsidRPr="00A765DA">
              <w:rPr>
                <w:sz w:val="20"/>
                <w:szCs w:val="20"/>
              </w:rPr>
              <w:t>ZK OSA</w:t>
            </w:r>
          </w:p>
        </w:tc>
        <w:tc>
          <w:tcPr>
            <w:tcW w:w="1530" w:type="dxa"/>
          </w:tcPr>
          <w:p w14:paraId="63EF6F78" w14:textId="77777777" w:rsidR="00256D72" w:rsidRPr="00A765DA" w:rsidRDefault="00256D72" w:rsidP="00AE0C19">
            <w:pPr>
              <w:jc w:val="center"/>
              <w:rPr>
                <w:sz w:val="20"/>
                <w:szCs w:val="20"/>
              </w:rPr>
            </w:pPr>
          </w:p>
        </w:tc>
        <w:tc>
          <w:tcPr>
            <w:tcW w:w="1530" w:type="dxa"/>
          </w:tcPr>
          <w:p w14:paraId="739439E3" w14:textId="0DDCB348" w:rsidR="00256D72" w:rsidRPr="00A765DA" w:rsidRDefault="00256D72" w:rsidP="00E12B0D">
            <w:pPr>
              <w:jc w:val="center"/>
              <w:rPr>
                <w:bCs/>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tcPr>
          <w:p w14:paraId="187DBDDE" w14:textId="77777777" w:rsidR="00256D72" w:rsidRPr="00A765DA" w:rsidRDefault="00256D72" w:rsidP="00AE0C19">
            <w:pPr>
              <w:jc w:val="center"/>
              <w:rPr>
                <w:sz w:val="20"/>
                <w:szCs w:val="20"/>
              </w:rPr>
            </w:pPr>
          </w:p>
        </w:tc>
      </w:tr>
      <w:tr w:rsidR="00A765DA" w:rsidRPr="00A765DA" w14:paraId="4A99C292" w14:textId="77777777" w:rsidTr="00AE0C19">
        <w:trPr>
          <w:trHeight w:val="377"/>
        </w:trPr>
        <w:tc>
          <w:tcPr>
            <w:tcW w:w="1530" w:type="dxa"/>
          </w:tcPr>
          <w:p w14:paraId="5F9D9CE2" w14:textId="77777777" w:rsidR="00256D72" w:rsidRPr="00A765DA" w:rsidRDefault="00256D72" w:rsidP="00AE0C19">
            <w:pPr>
              <w:jc w:val="center"/>
              <w:rPr>
                <w:snapToGrid w:val="0"/>
                <w:sz w:val="20"/>
                <w:szCs w:val="20"/>
              </w:rPr>
            </w:pPr>
            <w:r w:rsidRPr="00A765DA">
              <w:rPr>
                <w:snapToGrid w:val="0"/>
                <w:sz w:val="20"/>
                <w:szCs w:val="20"/>
              </w:rPr>
              <w:t>Aktivnost 7</w:t>
            </w:r>
          </w:p>
        </w:tc>
        <w:tc>
          <w:tcPr>
            <w:tcW w:w="3870" w:type="dxa"/>
          </w:tcPr>
          <w:p w14:paraId="3C986930" w14:textId="2AD85F74" w:rsidR="00256D72" w:rsidRPr="00A765DA" w:rsidRDefault="00700210" w:rsidP="00AE0C19">
            <w:pPr>
              <w:jc w:val="both"/>
              <w:rPr>
                <w:sz w:val="20"/>
                <w:szCs w:val="20"/>
              </w:rPr>
            </w:pPr>
            <w:r w:rsidRPr="00A765DA">
              <w:rPr>
                <w:sz w:val="20"/>
                <w:szCs w:val="20"/>
              </w:rPr>
              <w:t>Provoditi istrage o postupanju Agencije po pitanjima koja su od aktuelnog javnog interesa</w:t>
            </w:r>
          </w:p>
        </w:tc>
        <w:tc>
          <w:tcPr>
            <w:tcW w:w="1440" w:type="dxa"/>
          </w:tcPr>
          <w:p w14:paraId="3E081D2C" w14:textId="77777777" w:rsidR="00256D72" w:rsidRPr="00A765DA" w:rsidRDefault="00256D72" w:rsidP="00AE0C19">
            <w:pPr>
              <w:jc w:val="center"/>
              <w:rPr>
                <w:sz w:val="20"/>
                <w:szCs w:val="20"/>
              </w:rPr>
            </w:pPr>
            <w:r w:rsidRPr="00A765DA">
              <w:rPr>
                <w:sz w:val="20"/>
                <w:szCs w:val="20"/>
              </w:rPr>
              <w:t>ZK OSA</w:t>
            </w:r>
          </w:p>
        </w:tc>
        <w:tc>
          <w:tcPr>
            <w:tcW w:w="1530" w:type="dxa"/>
          </w:tcPr>
          <w:p w14:paraId="5853E671" w14:textId="77777777" w:rsidR="00256D72" w:rsidRPr="00A765DA" w:rsidRDefault="00256D72" w:rsidP="00AE0C19">
            <w:pPr>
              <w:jc w:val="center"/>
              <w:rPr>
                <w:sz w:val="20"/>
                <w:szCs w:val="20"/>
              </w:rPr>
            </w:pPr>
          </w:p>
        </w:tc>
        <w:tc>
          <w:tcPr>
            <w:tcW w:w="1530" w:type="dxa"/>
          </w:tcPr>
          <w:p w14:paraId="25BC6581" w14:textId="528EA113" w:rsidR="00256D72" w:rsidRPr="00A765DA" w:rsidRDefault="00E12B0D" w:rsidP="0094630F">
            <w:pPr>
              <w:jc w:val="center"/>
              <w:rPr>
                <w:bCs/>
              </w:rPr>
            </w:pPr>
            <w:r w:rsidRPr="00A765DA">
              <w:rPr>
                <w:bCs/>
                <w:snapToGrid w:val="0"/>
                <w:sz w:val="20"/>
                <w:szCs w:val="20"/>
              </w:rPr>
              <w:t>To</w:t>
            </w:r>
            <w:r w:rsidR="00CA7A33" w:rsidRPr="00A765DA">
              <w:rPr>
                <w:bCs/>
                <w:snapToGrid w:val="0"/>
                <w:sz w:val="20"/>
                <w:szCs w:val="20"/>
              </w:rPr>
              <w:t>kom 202</w:t>
            </w:r>
            <w:r w:rsidR="0094630F">
              <w:rPr>
                <w:bCs/>
                <w:snapToGrid w:val="0"/>
                <w:sz w:val="20"/>
                <w:szCs w:val="20"/>
              </w:rPr>
              <w:t>4</w:t>
            </w:r>
            <w:r w:rsidR="00256D72" w:rsidRPr="00A765DA">
              <w:rPr>
                <w:bCs/>
                <w:snapToGrid w:val="0"/>
                <w:sz w:val="20"/>
                <w:szCs w:val="20"/>
              </w:rPr>
              <w:t>. godine</w:t>
            </w:r>
          </w:p>
        </w:tc>
        <w:tc>
          <w:tcPr>
            <w:tcW w:w="5130" w:type="dxa"/>
          </w:tcPr>
          <w:p w14:paraId="478EC148" w14:textId="77777777" w:rsidR="00256D72" w:rsidRPr="00A765DA" w:rsidRDefault="00256D72" w:rsidP="00AE0C19">
            <w:pPr>
              <w:jc w:val="center"/>
              <w:rPr>
                <w:sz w:val="20"/>
                <w:szCs w:val="20"/>
              </w:rPr>
            </w:pPr>
          </w:p>
        </w:tc>
      </w:tr>
      <w:tr w:rsidR="00A765DA" w:rsidRPr="00A765DA" w14:paraId="6D3132E9" w14:textId="77777777" w:rsidTr="00AE0C19">
        <w:trPr>
          <w:trHeight w:val="145"/>
        </w:trPr>
        <w:tc>
          <w:tcPr>
            <w:tcW w:w="1530" w:type="dxa"/>
          </w:tcPr>
          <w:p w14:paraId="07CA2599" w14:textId="77777777" w:rsidR="00256D72" w:rsidRPr="00A765DA" w:rsidRDefault="00256D72" w:rsidP="00AE0C19">
            <w:pPr>
              <w:jc w:val="center"/>
              <w:rPr>
                <w:snapToGrid w:val="0"/>
                <w:sz w:val="20"/>
                <w:szCs w:val="20"/>
              </w:rPr>
            </w:pPr>
            <w:r w:rsidRPr="00A765DA">
              <w:rPr>
                <w:snapToGrid w:val="0"/>
                <w:sz w:val="20"/>
                <w:szCs w:val="20"/>
              </w:rPr>
              <w:t xml:space="preserve">Aktivnost 8 </w:t>
            </w:r>
          </w:p>
        </w:tc>
        <w:tc>
          <w:tcPr>
            <w:tcW w:w="3870" w:type="dxa"/>
          </w:tcPr>
          <w:p w14:paraId="711107CA" w14:textId="795DB109" w:rsidR="00256D72" w:rsidRPr="00A765DA" w:rsidRDefault="006202DE" w:rsidP="00AE0C19">
            <w:pPr>
              <w:jc w:val="both"/>
              <w:rPr>
                <w:sz w:val="20"/>
                <w:szCs w:val="20"/>
              </w:rPr>
            </w:pPr>
            <w:r w:rsidRPr="00A765DA">
              <w:rPr>
                <w:sz w:val="20"/>
                <w:szCs w:val="20"/>
              </w:rPr>
              <w:t>Analizirati revizorske izvještaje o izvršenju budžeta Agencije</w:t>
            </w:r>
          </w:p>
        </w:tc>
        <w:tc>
          <w:tcPr>
            <w:tcW w:w="1440" w:type="dxa"/>
          </w:tcPr>
          <w:p w14:paraId="3564CCD7" w14:textId="77777777" w:rsidR="00256D72" w:rsidRPr="00A765DA" w:rsidRDefault="00256D72" w:rsidP="00AE0C19">
            <w:pPr>
              <w:jc w:val="center"/>
              <w:rPr>
                <w:sz w:val="20"/>
                <w:szCs w:val="20"/>
              </w:rPr>
            </w:pPr>
            <w:r w:rsidRPr="00A765DA">
              <w:rPr>
                <w:sz w:val="20"/>
                <w:szCs w:val="20"/>
              </w:rPr>
              <w:t>ZK OSA</w:t>
            </w:r>
          </w:p>
        </w:tc>
        <w:tc>
          <w:tcPr>
            <w:tcW w:w="1530" w:type="dxa"/>
          </w:tcPr>
          <w:p w14:paraId="771322B4" w14:textId="77777777" w:rsidR="00256D72" w:rsidRPr="00A765DA" w:rsidRDefault="00256D72" w:rsidP="00AE0C19">
            <w:pPr>
              <w:jc w:val="center"/>
              <w:rPr>
                <w:sz w:val="20"/>
                <w:szCs w:val="20"/>
              </w:rPr>
            </w:pPr>
          </w:p>
        </w:tc>
        <w:tc>
          <w:tcPr>
            <w:tcW w:w="1530" w:type="dxa"/>
          </w:tcPr>
          <w:p w14:paraId="342741FC" w14:textId="388E89B9"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tcPr>
          <w:p w14:paraId="611B3E48" w14:textId="77777777" w:rsidR="00256D72" w:rsidRPr="00A765DA" w:rsidRDefault="00256D72" w:rsidP="00AE0C19">
            <w:pPr>
              <w:jc w:val="center"/>
              <w:rPr>
                <w:sz w:val="20"/>
                <w:szCs w:val="20"/>
              </w:rPr>
            </w:pPr>
          </w:p>
        </w:tc>
      </w:tr>
      <w:tr w:rsidR="00A765DA" w:rsidRPr="00A765DA" w14:paraId="6C645EF8" w14:textId="77777777" w:rsidTr="00AE0C19">
        <w:trPr>
          <w:trHeight w:val="145"/>
        </w:trPr>
        <w:tc>
          <w:tcPr>
            <w:tcW w:w="1530" w:type="dxa"/>
          </w:tcPr>
          <w:p w14:paraId="137AFDEC" w14:textId="77777777" w:rsidR="00256D72" w:rsidRPr="00A765DA" w:rsidRDefault="00256D72" w:rsidP="00AE0C19">
            <w:pPr>
              <w:jc w:val="center"/>
              <w:rPr>
                <w:snapToGrid w:val="0"/>
                <w:sz w:val="20"/>
                <w:szCs w:val="20"/>
              </w:rPr>
            </w:pPr>
            <w:r w:rsidRPr="00A765DA">
              <w:rPr>
                <w:snapToGrid w:val="0"/>
                <w:sz w:val="20"/>
                <w:szCs w:val="20"/>
              </w:rPr>
              <w:t xml:space="preserve">Aktivnost 9 </w:t>
            </w:r>
          </w:p>
        </w:tc>
        <w:tc>
          <w:tcPr>
            <w:tcW w:w="3870" w:type="dxa"/>
          </w:tcPr>
          <w:p w14:paraId="706C0226" w14:textId="36F13A4E" w:rsidR="00256D72" w:rsidRPr="00A765DA" w:rsidRDefault="00955D21" w:rsidP="00AE0C19">
            <w:pPr>
              <w:jc w:val="both"/>
              <w:rPr>
                <w:sz w:val="20"/>
                <w:szCs w:val="20"/>
              </w:rPr>
            </w:pPr>
            <w:r>
              <w:rPr>
                <w:sz w:val="20"/>
                <w:szCs w:val="20"/>
              </w:rPr>
              <w:t>Informis</w:t>
            </w:r>
            <w:r w:rsidR="006202DE" w:rsidRPr="00A765DA">
              <w:rPr>
                <w:sz w:val="20"/>
                <w:szCs w:val="20"/>
              </w:rPr>
              <w:t>ati građane o aktivnostima i nadležnostima Komisije i Agencije</w:t>
            </w:r>
          </w:p>
        </w:tc>
        <w:tc>
          <w:tcPr>
            <w:tcW w:w="1440" w:type="dxa"/>
          </w:tcPr>
          <w:p w14:paraId="7A9B6D94" w14:textId="77777777" w:rsidR="00256D72" w:rsidRPr="00A765DA" w:rsidRDefault="00256D72" w:rsidP="00AE0C19">
            <w:pPr>
              <w:jc w:val="center"/>
              <w:rPr>
                <w:sz w:val="20"/>
                <w:szCs w:val="20"/>
              </w:rPr>
            </w:pPr>
            <w:r w:rsidRPr="00A765DA">
              <w:rPr>
                <w:sz w:val="20"/>
                <w:szCs w:val="20"/>
              </w:rPr>
              <w:t>ZK OSA</w:t>
            </w:r>
          </w:p>
        </w:tc>
        <w:tc>
          <w:tcPr>
            <w:tcW w:w="1530" w:type="dxa"/>
          </w:tcPr>
          <w:p w14:paraId="37C7B7AF" w14:textId="77777777" w:rsidR="00256D72" w:rsidRPr="00A765DA" w:rsidRDefault="00256D72" w:rsidP="00AE0C19">
            <w:pPr>
              <w:jc w:val="center"/>
              <w:rPr>
                <w:sz w:val="20"/>
                <w:szCs w:val="20"/>
              </w:rPr>
            </w:pPr>
          </w:p>
        </w:tc>
        <w:tc>
          <w:tcPr>
            <w:tcW w:w="1530" w:type="dxa"/>
          </w:tcPr>
          <w:p w14:paraId="03DE843A" w14:textId="2FA7CFE7" w:rsidR="00256D72" w:rsidRPr="00A765DA" w:rsidRDefault="00E12B0D" w:rsidP="00CA7A33">
            <w:pPr>
              <w:jc w:val="center"/>
              <w:rPr>
                <w:bCs/>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tcPr>
          <w:p w14:paraId="0A835BC6" w14:textId="77777777" w:rsidR="00256D72" w:rsidRPr="00A765DA" w:rsidRDefault="00256D72" w:rsidP="00AE0C19">
            <w:pPr>
              <w:jc w:val="center"/>
              <w:rPr>
                <w:sz w:val="20"/>
                <w:szCs w:val="20"/>
              </w:rPr>
            </w:pPr>
          </w:p>
        </w:tc>
      </w:tr>
    </w:tbl>
    <w:p w14:paraId="6E58754D" w14:textId="0460E1DB" w:rsidR="00502D55" w:rsidRPr="00A765DA" w:rsidRDefault="00502D55" w:rsidP="00256D72">
      <w:pPr>
        <w:tabs>
          <w:tab w:val="right" w:pos="9000"/>
        </w:tabs>
        <w:jc w:val="both"/>
        <w:rPr>
          <w:b/>
        </w:rPr>
      </w:pPr>
    </w:p>
    <w:p w14:paraId="13C54808" w14:textId="21FC0CEE" w:rsidR="00502D55" w:rsidRDefault="00502D55" w:rsidP="00256D72">
      <w:pPr>
        <w:tabs>
          <w:tab w:val="right" w:pos="9000"/>
        </w:tabs>
        <w:jc w:val="both"/>
        <w:rPr>
          <w:b/>
        </w:rPr>
      </w:pPr>
    </w:p>
    <w:p w14:paraId="5D88CEC4" w14:textId="77777777" w:rsidR="00E5527B" w:rsidRPr="00A765DA" w:rsidRDefault="00E5527B" w:rsidP="00256D72">
      <w:pPr>
        <w:tabs>
          <w:tab w:val="right" w:pos="9000"/>
        </w:tabs>
        <w:jc w:val="both"/>
        <w:rPr>
          <w:b/>
        </w:rPr>
      </w:pPr>
    </w:p>
    <w:tbl>
      <w:tblPr>
        <w:tblW w:w="150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2340"/>
        <w:gridCol w:w="1440"/>
        <w:gridCol w:w="1530"/>
        <w:gridCol w:w="1530"/>
        <w:gridCol w:w="4950"/>
        <w:gridCol w:w="180"/>
      </w:tblGrid>
      <w:tr w:rsidR="00A765DA" w:rsidRPr="00A765DA" w14:paraId="5E278E01" w14:textId="77777777" w:rsidTr="008A6A64">
        <w:trPr>
          <w:trHeight w:val="269"/>
        </w:trPr>
        <w:tc>
          <w:tcPr>
            <w:tcW w:w="1530" w:type="dxa"/>
            <w:shd w:val="clear" w:color="auto" w:fill="EAF1DD" w:themeFill="accent3" w:themeFillTint="33"/>
          </w:tcPr>
          <w:p w14:paraId="164F7386" w14:textId="30C3D75B" w:rsidR="00256D72" w:rsidRPr="00A765DA" w:rsidRDefault="00256D72" w:rsidP="002D33ED">
            <w:pPr>
              <w:jc w:val="center"/>
              <w:rPr>
                <w:b/>
                <w:snapToGrid w:val="0"/>
                <w:sz w:val="20"/>
              </w:rPr>
            </w:pPr>
            <w:r w:rsidRPr="00A765DA">
              <w:rPr>
                <w:b/>
                <w:bCs/>
                <w:iCs/>
              </w:rPr>
              <w:t>1.2.1</w:t>
            </w:r>
            <w:r w:rsidR="002D33ED" w:rsidRPr="00A765DA">
              <w:rPr>
                <w:b/>
                <w:bCs/>
                <w:iCs/>
              </w:rPr>
              <w:t>1</w:t>
            </w:r>
            <w:r w:rsidRPr="00A765DA">
              <w:rPr>
                <w:b/>
                <w:bCs/>
                <w:iCs/>
              </w:rPr>
              <w:t>.</w:t>
            </w:r>
          </w:p>
        </w:tc>
        <w:tc>
          <w:tcPr>
            <w:tcW w:w="3870" w:type="dxa"/>
            <w:gridSpan w:val="2"/>
            <w:shd w:val="clear" w:color="auto" w:fill="EAF1DD" w:themeFill="accent3" w:themeFillTint="33"/>
          </w:tcPr>
          <w:p w14:paraId="010FAC3B" w14:textId="111B84C3" w:rsidR="00256D72" w:rsidRPr="00A765DA" w:rsidRDefault="00256D72" w:rsidP="00F40B10">
            <w:pPr>
              <w:tabs>
                <w:tab w:val="right" w:pos="9000"/>
              </w:tabs>
              <w:jc w:val="both"/>
              <w:rPr>
                <w:b/>
              </w:rPr>
            </w:pPr>
            <w:r w:rsidRPr="00A765DA">
              <w:rPr>
                <w:b/>
                <w:bCs/>
                <w:iCs/>
              </w:rPr>
              <w:t xml:space="preserve">DEMOKRATSKA KONTROLA I NADZOR </w:t>
            </w:r>
            <w:r w:rsidR="00F40B10" w:rsidRPr="00A765DA">
              <w:rPr>
                <w:b/>
                <w:bCs/>
                <w:iCs/>
              </w:rPr>
              <w:t>U ODBRAMBENOM I SIGURNOSNOM SEKTORU</w:t>
            </w:r>
          </w:p>
        </w:tc>
        <w:tc>
          <w:tcPr>
            <w:tcW w:w="1440" w:type="dxa"/>
            <w:shd w:val="clear" w:color="auto" w:fill="EAF1DD" w:themeFill="accent3" w:themeFillTint="33"/>
          </w:tcPr>
          <w:p w14:paraId="514F1106"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614CF8DB"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60F3E184"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5130" w:type="dxa"/>
            <w:gridSpan w:val="2"/>
            <w:shd w:val="clear" w:color="auto" w:fill="EAF1DD" w:themeFill="accent3" w:themeFillTint="33"/>
          </w:tcPr>
          <w:p w14:paraId="071F7DBE"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383264AC" w14:textId="77777777" w:rsidTr="008A6A64">
        <w:trPr>
          <w:trHeight w:val="465"/>
        </w:trPr>
        <w:tc>
          <w:tcPr>
            <w:tcW w:w="1530" w:type="dxa"/>
            <w:shd w:val="clear" w:color="auto" w:fill="D9D9D9"/>
          </w:tcPr>
          <w:p w14:paraId="2E7FAE1B" w14:textId="77777777" w:rsidR="00256D72" w:rsidRPr="00A765DA" w:rsidRDefault="00256D72" w:rsidP="00AE0C19">
            <w:pPr>
              <w:tabs>
                <w:tab w:val="left" w:pos="904"/>
              </w:tabs>
              <w:jc w:val="center"/>
              <w:rPr>
                <w:b/>
                <w:snapToGrid w:val="0"/>
                <w:sz w:val="20"/>
                <w:szCs w:val="20"/>
              </w:rPr>
            </w:pPr>
            <w:r w:rsidRPr="00A765DA">
              <w:rPr>
                <w:b/>
                <w:snapToGrid w:val="0"/>
                <w:sz w:val="20"/>
                <w:szCs w:val="20"/>
              </w:rPr>
              <w:t xml:space="preserve">Cilj 1.2.11.1. </w:t>
            </w:r>
          </w:p>
        </w:tc>
        <w:tc>
          <w:tcPr>
            <w:tcW w:w="3870" w:type="dxa"/>
            <w:gridSpan w:val="2"/>
            <w:shd w:val="clear" w:color="auto" w:fill="D9D9D9"/>
          </w:tcPr>
          <w:p w14:paraId="7347114E" w14:textId="27CB61A2" w:rsidR="00256D72" w:rsidRPr="00A765DA" w:rsidRDefault="00256D72" w:rsidP="00F40B10">
            <w:pPr>
              <w:suppressAutoHyphens/>
              <w:jc w:val="both"/>
              <w:rPr>
                <w:b/>
                <w:sz w:val="20"/>
                <w:szCs w:val="20"/>
                <w:lang w:eastAsia="ar-SA"/>
              </w:rPr>
            </w:pPr>
            <w:r w:rsidRPr="00A765DA">
              <w:rPr>
                <w:b/>
                <w:sz w:val="20"/>
                <w:szCs w:val="20"/>
                <w:lang w:eastAsia="ar-SA"/>
              </w:rPr>
              <w:t xml:space="preserve">Osigurati demokratsku kontrolu i nadzor </w:t>
            </w:r>
            <w:r w:rsidR="00F40B10" w:rsidRPr="00A765DA">
              <w:rPr>
                <w:b/>
                <w:sz w:val="20"/>
                <w:szCs w:val="20"/>
                <w:lang w:eastAsia="ar-SA"/>
              </w:rPr>
              <w:t xml:space="preserve">u odbrambenom i sigurnosnom sektoru </w:t>
            </w:r>
            <w:r w:rsidRPr="00A765DA">
              <w:rPr>
                <w:b/>
                <w:sz w:val="20"/>
                <w:szCs w:val="20"/>
                <w:lang w:eastAsia="ar-SA"/>
              </w:rPr>
              <w:t>od strane Zajedničke komisije za odbranu i sigurnost Parlamentarne skupštine BiH</w:t>
            </w:r>
          </w:p>
        </w:tc>
        <w:tc>
          <w:tcPr>
            <w:tcW w:w="1440" w:type="dxa"/>
            <w:shd w:val="clear" w:color="auto" w:fill="D9D9D9"/>
          </w:tcPr>
          <w:p w14:paraId="086FD2D4" w14:textId="77777777" w:rsidR="00256D72" w:rsidRPr="00A765DA" w:rsidRDefault="00256D72" w:rsidP="00AE0C19">
            <w:pPr>
              <w:jc w:val="center"/>
              <w:rPr>
                <w:b/>
                <w:snapToGrid w:val="0"/>
                <w:sz w:val="20"/>
                <w:szCs w:val="20"/>
              </w:rPr>
            </w:pPr>
          </w:p>
        </w:tc>
        <w:tc>
          <w:tcPr>
            <w:tcW w:w="1530" w:type="dxa"/>
            <w:shd w:val="clear" w:color="auto" w:fill="D9D9D9"/>
          </w:tcPr>
          <w:p w14:paraId="44F7BB4C" w14:textId="77777777" w:rsidR="00256D72" w:rsidRPr="00A765DA" w:rsidRDefault="00256D72" w:rsidP="00AE0C19">
            <w:pPr>
              <w:jc w:val="center"/>
              <w:rPr>
                <w:b/>
                <w:snapToGrid w:val="0"/>
                <w:sz w:val="20"/>
                <w:szCs w:val="20"/>
              </w:rPr>
            </w:pPr>
          </w:p>
        </w:tc>
        <w:tc>
          <w:tcPr>
            <w:tcW w:w="1530" w:type="dxa"/>
            <w:shd w:val="clear" w:color="auto" w:fill="D9D9D9"/>
          </w:tcPr>
          <w:p w14:paraId="6ED939DC" w14:textId="77777777" w:rsidR="00256D72" w:rsidRPr="00A765DA" w:rsidRDefault="00256D72" w:rsidP="00AE0C19">
            <w:pPr>
              <w:jc w:val="center"/>
              <w:rPr>
                <w:b/>
                <w:snapToGrid w:val="0"/>
                <w:sz w:val="20"/>
                <w:szCs w:val="20"/>
              </w:rPr>
            </w:pPr>
          </w:p>
        </w:tc>
        <w:tc>
          <w:tcPr>
            <w:tcW w:w="5130" w:type="dxa"/>
            <w:gridSpan w:val="2"/>
            <w:shd w:val="clear" w:color="auto" w:fill="D9D9D9"/>
          </w:tcPr>
          <w:p w14:paraId="1E8D924D" w14:textId="77777777" w:rsidR="00256D72" w:rsidRPr="00A765DA" w:rsidRDefault="00256D72" w:rsidP="00AE0C19">
            <w:pPr>
              <w:jc w:val="center"/>
              <w:rPr>
                <w:b/>
                <w:snapToGrid w:val="0"/>
                <w:sz w:val="20"/>
                <w:szCs w:val="20"/>
              </w:rPr>
            </w:pPr>
          </w:p>
        </w:tc>
      </w:tr>
      <w:tr w:rsidR="00A765DA" w:rsidRPr="00A765DA" w14:paraId="71BA1DC7" w14:textId="77777777" w:rsidTr="008A6A64">
        <w:trPr>
          <w:trHeight w:val="455"/>
        </w:trPr>
        <w:tc>
          <w:tcPr>
            <w:tcW w:w="1530" w:type="dxa"/>
          </w:tcPr>
          <w:p w14:paraId="004CE604"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gridSpan w:val="2"/>
          </w:tcPr>
          <w:p w14:paraId="2120DE87" w14:textId="1969912B" w:rsidR="00256D72" w:rsidRPr="00A765DA" w:rsidRDefault="00D653FB" w:rsidP="00AE0C19">
            <w:pPr>
              <w:jc w:val="both"/>
              <w:rPr>
                <w:snapToGrid w:val="0"/>
                <w:sz w:val="20"/>
                <w:szCs w:val="20"/>
              </w:rPr>
            </w:pPr>
            <w:r>
              <w:rPr>
                <w:sz w:val="20"/>
                <w:szCs w:val="20"/>
              </w:rPr>
              <w:t>Razmatrati i pratiti sprovođenje sigurnosne i odbrambene politike BiH</w:t>
            </w:r>
          </w:p>
        </w:tc>
        <w:tc>
          <w:tcPr>
            <w:tcW w:w="1440" w:type="dxa"/>
          </w:tcPr>
          <w:p w14:paraId="0505A7EE" w14:textId="77777777" w:rsidR="00256D72" w:rsidRPr="00A765DA" w:rsidRDefault="00256D72" w:rsidP="00AE0C19">
            <w:pPr>
              <w:jc w:val="center"/>
              <w:rPr>
                <w:sz w:val="20"/>
                <w:szCs w:val="20"/>
              </w:rPr>
            </w:pPr>
            <w:r w:rsidRPr="00A765DA">
              <w:rPr>
                <w:sz w:val="20"/>
                <w:szCs w:val="20"/>
              </w:rPr>
              <w:t>ZKOS</w:t>
            </w:r>
          </w:p>
        </w:tc>
        <w:tc>
          <w:tcPr>
            <w:tcW w:w="1530" w:type="dxa"/>
          </w:tcPr>
          <w:p w14:paraId="450810E1" w14:textId="77777777" w:rsidR="00256D72" w:rsidRPr="00A765DA" w:rsidRDefault="00256D72" w:rsidP="00AE0C19">
            <w:pPr>
              <w:jc w:val="center"/>
              <w:rPr>
                <w:sz w:val="20"/>
                <w:szCs w:val="20"/>
              </w:rPr>
            </w:pPr>
          </w:p>
        </w:tc>
        <w:tc>
          <w:tcPr>
            <w:tcW w:w="1530" w:type="dxa"/>
          </w:tcPr>
          <w:p w14:paraId="617C6326" w14:textId="2C7ADD6B" w:rsidR="00256D72" w:rsidRPr="00A765DA" w:rsidRDefault="00256D72" w:rsidP="00DB17B9">
            <w:pPr>
              <w:jc w:val="center"/>
              <w:rPr>
                <w:bCs/>
                <w:sz w:val="20"/>
                <w:szCs w:val="20"/>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gridSpan w:val="2"/>
          </w:tcPr>
          <w:p w14:paraId="7BF499B8" w14:textId="77777777" w:rsidR="00256D72" w:rsidRPr="00A765DA" w:rsidRDefault="00256D72" w:rsidP="00AE0C19">
            <w:pPr>
              <w:jc w:val="center"/>
              <w:rPr>
                <w:sz w:val="20"/>
                <w:szCs w:val="20"/>
              </w:rPr>
            </w:pPr>
            <w:r w:rsidRPr="00A765DA">
              <w:rPr>
                <w:sz w:val="20"/>
                <w:szCs w:val="20"/>
              </w:rPr>
              <w:t xml:space="preserve">  </w:t>
            </w:r>
          </w:p>
        </w:tc>
      </w:tr>
      <w:tr w:rsidR="00A765DA" w:rsidRPr="00A765DA" w14:paraId="25BD6338" w14:textId="77777777" w:rsidTr="008A6A64">
        <w:trPr>
          <w:trHeight w:val="179"/>
        </w:trPr>
        <w:tc>
          <w:tcPr>
            <w:tcW w:w="1530" w:type="dxa"/>
          </w:tcPr>
          <w:p w14:paraId="0C1557E7"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gridSpan w:val="2"/>
          </w:tcPr>
          <w:p w14:paraId="29D9EF18" w14:textId="77777777" w:rsidR="00256D72" w:rsidRPr="00A765DA" w:rsidRDefault="00256D72" w:rsidP="00AE0C19">
            <w:pPr>
              <w:jc w:val="both"/>
              <w:rPr>
                <w:sz w:val="20"/>
                <w:szCs w:val="20"/>
              </w:rPr>
            </w:pPr>
            <w:r w:rsidRPr="00A765DA">
              <w:rPr>
                <w:sz w:val="20"/>
                <w:szCs w:val="20"/>
              </w:rPr>
              <w:t>Nadzor nad odbrambenim budžetom i rješavanje problema u procesu javnih nabavki</w:t>
            </w:r>
          </w:p>
        </w:tc>
        <w:tc>
          <w:tcPr>
            <w:tcW w:w="1440" w:type="dxa"/>
          </w:tcPr>
          <w:p w14:paraId="28B62BB6" w14:textId="77777777" w:rsidR="00256D72" w:rsidRPr="00A765DA" w:rsidRDefault="00256D72" w:rsidP="00AE0C19">
            <w:pPr>
              <w:jc w:val="center"/>
              <w:rPr>
                <w:sz w:val="20"/>
                <w:szCs w:val="20"/>
              </w:rPr>
            </w:pPr>
            <w:r w:rsidRPr="00A765DA">
              <w:rPr>
                <w:sz w:val="20"/>
                <w:szCs w:val="20"/>
              </w:rPr>
              <w:t>ZKOS</w:t>
            </w:r>
          </w:p>
        </w:tc>
        <w:tc>
          <w:tcPr>
            <w:tcW w:w="1530" w:type="dxa"/>
          </w:tcPr>
          <w:p w14:paraId="6FB79D3C" w14:textId="77777777" w:rsidR="00256D72" w:rsidRPr="00A765DA" w:rsidRDefault="00256D72" w:rsidP="00AE0C19">
            <w:pPr>
              <w:jc w:val="center"/>
              <w:rPr>
                <w:sz w:val="20"/>
                <w:szCs w:val="20"/>
              </w:rPr>
            </w:pPr>
          </w:p>
        </w:tc>
        <w:tc>
          <w:tcPr>
            <w:tcW w:w="1530" w:type="dxa"/>
          </w:tcPr>
          <w:p w14:paraId="721808DF" w14:textId="0D50D6B8"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1F193971" w14:textId="77777777" w:rsidR="00256D72" w:rsidRPr="00A765DA" w:rsidRDefault="00256D72" w:rsidP="00AE0C19">
            <w:pPr>
              <w:jc w:val="center"/>
              <w:rPr>
                <w:sz w:val="20"/>
                <w:szCs w:val="20"/>
              </w:rPr>
            </w:pPr>
          </w:p>
        </w:tc>
      </w:tr>
      <w:tr w:rsidR="00A765DA" w:rsidRPr="00A765DA" w14:paraId="07293BDB" w14:textId="77777777" w:rsidTr="008A6A64">
        <w:trPr>
          <w:trHeight w:val="215"/>
        </w:trPr>
        <w:tc>
          <w:tcPr>
            <w:tcW w:w="1530" w:type="dxa"/>
          </w:tcPr>
          <w:p w14:paraId="6D94138A"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gridSpan w:val="2"/>
          </w:tcPr>
          <w:p w14:paraId="64BE77D0" w14:textId="3226DB58" w:rsidR="00256D72" w:rsidRPr="00A765DA" w:rsidRDefault="00D653FB" w:rsidP="00AE0C19">
            <w:pPr>
              <w:jc w:val="both"/>
              <w:rPr>
                <w:sz w:val="20"/>
                <w:szCs w:val="20"/>
              </w:rPr>
            </w:pPr>
            <w:r>
              <w:rPr>
                <w:sz w:val="20"/>
                <w:szCs w:val="20"/>
              </w:rPr>
              <w:t xml:space="preserve">Nadzor </w:t>
            </w:r>
            <w:r w:rsidRPr="00A765DA">
              <w:rPr>
                <w:sz w:val="20"/>
                <w:szCs w:val="20"/>
              </w:rPr>
              <w:t>aktivnosti vezanih za rješavanje pitanja nepokretne i pokretne vojne imovine</w:t>
            </w:r>
          </w:p>
        </w:tc>
        <w:tc>
          <w:tcPr>
            <w:tcW w:w="1440" w:type="dxa"/>
          </w:tcPr>
          <w:p w14:paraId="7A0748F1" w14:textId="77777777" w:rsidR="00256D72" w:rsidRPr="00A765DA" w:rsidRDefault="00256D72" w:rsidP="00AE0C19">
            <w:pPr>
              <w:jc w:val="center"/>
              <w:rPr>
                <w:sz w:val="20"/>
                <w:szCs w:val="20"/>
              </w:rPr>
            </w:pPr>
            <w:r w:rsidRPr="00A765DA">
              <w:rPr>
                <w:sz w:val="20"/>
                <w:szCs w:val="20"/>
              </w:rPr>
              <w:t>ZKOS</w:t>
            </w:r>
          </w:p>
        </w:tc>
        <w:tc>
          <w:tcPr>
            <w:tcW w:w="1530" w:type="dxa"/>
          </w:tcPr>
          <w:p w14:paraId="0486325A" w14:textId="77777777" w:rsidR="00256D72" w:rsidRPr="00A765DA" w:rsidRDefault="00256D72" w:rsidP="00AE0C19">
            <w:pPr>
              <w:jc w:val="center"/>
              <w:rPr>
                <w:sz w:val="20"/>
                <w:szCs w:val="20"/>
              </w:rPr>
            </w:pPr>
          </w:p>
        </w:tc>
        <w:tc>
          <w:tcPr>
            <w:tcW w:w="1530" w:type="dxa"/>
          </w:tcPr>
          <w:p w14:paraId="2B465048" w14:textId="1CC3E2A5" w:rsidR="00256D72" w:rsidRPr="00A765DA" w:rsidRDefault="00256D72" w:rsidP="00AE0C19">
            <w:pPr>
              <w:jc w:val="center"/>
              <w:rPr>
                <w:bCs/>
              </w:rPr>
            </w:pPr>
            <w:r w:rsidRPr="00A765DA">
              <w:rPr>
                <w:bCs/>
                <w:snapToGrid w:val="0"/>
                <w:sz w:val="20"/>
                <w:szCs w:val="20"/>
              </w:rPr>
              <w:t xml:space="preserve">Tokom </w:t>
            </w:r>
            <w:r w:rsidR="0094630F">
              <w:rPr>
                <w:bCs/>
                <w:snapToGrid w:val="0"/>
                <w:sz w:val="20"/>
                <w:szCs w:val="20"/>
              </w:rPr>
              <w:t>2024</w:t>
            </w:r>
            <w:r w:rsidRPr="00A765DA">
              <w:rPr>
                <w:bCs/>
                <w:snapToGrid w:val="0"/>
                <w:sz w:val="20"/>
                <w:szCs w:val="20"/>
              </w:rPr>
              <w:t>. godine</w:t>
            </w:r>
          </w:p>
        </w:tc>
        <w:tc>
          <w:tcPr>
            <w:tcW w:w="5130" w:type="dxa"/>
            <w:gridSpan w:val="2"/>
          </w:tcPr>
          <w:p w14:paraId="4382ACBA" w14:textId="77777777" w:rsidR="00256D72" w:rsidRPr="00A765DA" w:rsidRDefault="00256D72" w:rsidP="00AE0C19">
            <w:pPr>
              <w:jc w:val="center"/>
              <w:rPr>
                <w:sz w:val="20"/>
                <w:szCs w:val="20"/>
              </w:rPr>
            </w:pPr>
          </w:p>
        </w:tc>
      </w:tr>
      <w:tr w:rsidR="00A765DA" w:rsidRPr="00A765DA" w14:paraId="649118E8" w14:textId="77777777" w:rsidTr="008A6A64">
        <w:trPr>
          <w:trHeight w:val="455"/>
        </w:trPr>
        <w:tc>
          <w:tcPr>
            <w:tcW w:w="1530" w:type="dxa"/>
          </w:tcPr>
          <w:p w14:paraId="53EA03B2" w14:textId="77777777" w:rsidR="00256D72" w:rsidRPr="00A765DA" w:rsidRDefault="00256D72" w:rsidP="00AE0C19">
            <w:pPr>
              <w:jc w:val="center"/>
              <w:rPr>
                <w:snapToGrid w:val="0"/>
                <w:sz w:val="20"/>
                <w:szCs w:val="20"/>
              </w:rPr>
            </w:pPr>
            <w:r w:rsidRPr="00A765DA">
              <w:rPr>
                <w:snapToGrid w:val="0"/>
                <w:sz w:val="20"/>
                <w:szCs w:val="20"/>
              </w:rPr>
              <w:t>Aktivnost 4</w:t>
            </w:r>
          </w:p>
        </w:tc>
        <w:tc>
          <w:tcPr>
            <w:tcW w:w="3870" w:type="dxa"/>
            <w:gridSpan w:val="2"/>
          </w:tcPr>
          <w:p w14:paraId="539C93E9" w14:textId="77777777" w:rsidR="00256D72" w:rsidRPr="00A765DA" w:rsidRDefault="00256D72" w:rsidP="00AE0C19">
            <w:pPr>
              <w:jc w:val="both"/>
              <w:rPr>
                <w:sz w:val="20"/>
                <w:szCs w:val="20"/>
              </w:rPr>
            </w:pPr>
            <w:r w:rsidRPr="00A765DA">
              <w:rPr>
                <w:sz w:val="20"/>
              </w:rPr>
              <w:t>Vršiti posjete i razgovore sa predstavnicima MO BiH, Zajedničkog štaba, Operativne komande i jednicama OS BiH</w:t>
            </w:r>
          </w:p>
        </w:tc>
        <w:tc>
          <w:tcPr>
            <w:tcW w:w="1440" w:type="dxa"/>
          </w:tcPr>
          <w:p w14:paraId="38E34017" w14:textId="77777777" w:rsidR="00256D72" w:rsidRPr="00A765DA" w:rsidRDefault="00256D72" w:rsidP="00AE0C19">
            <w:pPr>
              <w:jc w:val="center"/>
              <w:rPr>
                <w:sz w:val="20"/>
                <w:szCs w:val="20"/>
              </w:rPr>
            </w:pPr>
            <w:r w:rsidRPr="00A765DA">
              <w:rPr>
                <w:sz w:val="20"/>
                <w:szCs w:val="20"/>
              </w:rPr>
              <w:t>ZKOS</w:t>
            </w:r>
          </w:p>
        </w:tc>
        <w:tc>
          <w:tcPr>
            <w:tcW w:w="1530" w:type="dxa"/>
          </w:tcPr>
          <w:p w14:paraId="011E8229" w14:textId="77777777" w:rsidR="00256D72" w:rsidRPr="00A765DA" w:rsidRDefault="00256D72" w:rsidP="00AE0C19">
            <w:pPr>
              <w:jc w:val="center"/>
              <w:rPr>
                <w:sz w:val="20"/>
                <w:szCs w:val="20"/>
              </w:rPr>
            </w:pPr>
          </w:p>
        </w:tc>
        <w:tc>
          <w:tcPr>
            <w:tcW w:w="1530" w:type="dxa"/>
          </w:tcPr>
          <w:p w14:paraId="0A73FD2B" w14:textId="1804C899"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1EC41CC9" w14:textId="77777777" w:rsidR="00256D72" w:rsidRPr="00A765DA" w:rsidRDefault="00256D72" w:rsidP="00AE0C19">
            <w:pPr>
              <w:jc w:val="center"/>
              <w:rPr>
                <w:sz w:val="20"/>
                <w:szCs w:val="20"/>
              </w:rPr>
            </w:pPr>
          </w:p>
        </w:tc>
      </w:tr>
      <w:tr w:rsidR="00A765DA" w:rsidRPr="00A765DA" w14:paraId="2E26FBAC" w14:textId="77777777" w:rsidTr="008A6A64">
        <w:trPr>
          <w:trHeight w:val="180"/>
        </w:trPr>
        <w:tc>
          <w:tcPr>
            <w:tcW w:w="1530" w:type="dxa"/>
          </w:tcPr>
          <w:p w14:paraId="2D756239" w14:textId="77777777" w:rsidR="00256D72" w:rsidRPr="00A765DA" w:rsidRDefault="00256D72" w:rsidP="00AE0C19">
            <w:pPr>
              <w:jc w:val="center"/>
              <w:rPr>
                <w:snapToGrid w:val="0"/>
                <w:sz w:val="20"/>
                <w:szCs w:val="20"/>
              </w:rPr>
            </w:pPr>
            <w:r w:rsidRPr="00A765DA">
              <w:rPr>
                <w:snapToGrid w:val="0"/>
                <w:sz w:val="20"/>
                <w:szCs w:val="20"/>
              </w:rPr>
              <w:lastRenderedPageBreak/>
              <w:t>Aktivnost 5</w:t>
            </w:r>
          </w:p>
        </w:tc>
        <w:tc>
          <w:tcPr>
            <w:tcW w:w="3870" w:type="dxa"/>
            <w:gridSpan w:val="2"/>
          </w:tcPr>
          <w:p w14:paraId="0B45F017" w14:textId="3E1373D6" w:rsidR="00256D72" w:rsidRPr="00A765DA" w:rsidRDefault="00D653FB" w:rsidP="00D653FB">
            <w:pPr>
              <w:jc w:val="both"/>
              <w:rPr>
                <w:snapToGrid w:val="0"/>
                <w:sz w:val="20"/>
                <w:szCs w:val="20"/>
              </w:rPr>
            </w:pPr>
            <w:r>
              <w:rPr>
                <w:sz w:val="20"/>
                <w:szCs w:val="20"/>
              </w:rPr>
              <w:t>Razmatranje zakona i amandmana iz dijela svoje nadležnosti</w:t>
            </w:r>
          </w:p>
        </w:tc>
        <w:tc>
          <w:tcPr>
            <w:tcW w:w="1440" w:type="dxa"/>
          </w:tcPr>
          <w:p w14:paraId="15184B7E" w14:textId="77777777" w:rsidR="00256D72" w:rsidRPr="00A765DA" w:rsidRDefault="00256D72" w:rsidP="00AE0C19">
            <w:pPr>
              <w:jc w:val="center"/>
              <w:rPr>
                <w:sz w:val="20"/>
                <w:szCs w:val="20"/>
              </w:rPr>
            </w:pPr>
            <w:r w:rsidRPr="00A765DA">
              <w:rPr>
                <w:sz w:val="20"/>
                <w:szCs w:val="20"/>
              </w:rPr>
              <w:t>ZKOS</w:t>
            </w:r>
          </w:p>
        </w:tc>
        <w:tc>
          <w:tcPr>
            <w:tcW w:w="1530" w:type="dxa"/>
          </w:tcPr>
          <w:p w14:paraId="6014EFE5" w14:textId="77777777" w:rsidR="00256D72" w:rsidRPr="00A765DA" w:rsidRDefault="00256D72" w:rsidP="00AE0C19">
            <w:pPr>
              <w:jc w:val="center"/>
              <w:rPr>
                <w:sz w:val="20"/>
                <w:szCs w:val="20"/>
              </w:rPr>
            </w:pPr>
          </w:p>
        </w:tc>
        <w:tc>
          <w:tcPr>
            <w:tcW w:w="1530" w:type="dxa"/>
          </w:tcPr>
          <w:p w14:paraId="1E441D34" w14:textId="5D01867D"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362114C8" w14:textId="77777777" w:rsidR="00256D72" w:rsidRPr="00A765DA" w:rsidRDefault="00256D72" w:rsidP="00AE0C19">
            <w:pPr>
              <w:jc w:val="center"/>
              <w:rPr>
                <w:sz w:val="20"/>
                <w:szCs w:val="20"/>
              </w:rPr>
            </w:pPr>
          </w:p>
        </w:tc>
      </w:tr>
      <w:tr w:rsidR="00A765DA" w:rsidRPr="00A765DA" w14:paraId="584304C2" w14:textId="77777777" w:rsidTr="008A6A64">
        <w:trPr>
          <w:trHeight w:val="260"/>
        </w:trPr>
        <w:tc>
          <w:tcPr>
            <w:tcW w:w="1530" w:type="dxa"/>
          </w:tcPr>
          <w:p w14:paraId="2891C61C" w14:textId="77777777" w:rsidR="00256D72" w:rsidRPr="00A765DA" w:rsidRDefault="00256D72" w:rsidP="00AE0C19">
            <w:pPr>
              <w:jc w:val="center"/>
              <w:rPr>
                <w:snapToGrid w:val="0"/>
                <w:sz w:val="20"/>
                <w:szCs w:val="20"/>
              </w:rPr>
            </w:pPr>
            <w:r w:rsidRPr="00A765DA">
              <w:rPr>
                <w:snapToGrid w:val="0"/>
                <w:sz w:val="20"/>
                <w:szCs w:val="20"/>
              </w:rPr>
              <w:t>Aktivnost 6</w:t>
            </w:r>
          </w:p>
        </w:tc>
        <w:tc>
          <w:tcPr>
            <w:tcW w:w="3870" w:type="dxa"/>
            <w:gridSpan w:val="2"/>
          </w:tcPr>
          <w:p w14:paraId="7B69E4BA" w14:textId="77777777" w:rsidR="00256D72" w:rsidRPr="00A765DA" w:rsidRDefault="00256D72" w:rsidP="00AE0C19">
            <w:pPr>
              <w:jc w:val="both"/>
              <w:rPr>
                <w:sz w:val="20"/>
                <w:szCs w:val="20"/>
              </w:rPr>
            </w:pPr>
            <w:r w:rsidRPr="00A765DA">
              <w:rPr>
                <w:sz w:val="20"/>
                <w:szCs w:val="20"/>
              </w:rPr>
              <w:t>Nadgledati aktivnosti deminiranja koje vrši OS BiH</w:t>
            </w:r>
          </w:p>
        </w:tc>
        <w:tc>
          <w:tcPr>
            <w:tcW w:w="1440" w:type="dxa"/>
          </w:tcPr>
          <w:p w14:paraId="2878BB7E" w14:textId="77777777" w:rsidR="00256D72" w:rsidRPr="00A765DA" w:rsidRDefault="00256D72" w:rsidP="00AE0C19">
            <w:pPr>
              <w:jc w:val="center"/>
              <w:rPr>
                <w:sz w:val="20"/>
                <w:szCs w:val="20"/>
              </w:rPr>
            </w:pPr>
            <w:r w:rsidRPr="00A765DA">
              <w:rPr>
                <w:sz w:val="20"/>
                <w:szCs w:val="20"/>
              </w:rPr>
              <w:t>ZKOS</w:t>
            </w:r>
          </w:p>
        </w:tc>
        <w:tc>
          <w:tcPr>
            <w:tcW w:w="1530" w:type="dxa"/>
          </w:tcPr>
          <w:p w14:paraId="3ABD976E" w14:textId="77777777" w:rsidR="00256D72" w:rsidRPr="00A765DA" w:rsidRDefault="00256D72" w:rsidP="00AE0C19">
            <w:pPr>
              <w:jc w:val="center"/>
              <w:rPr>
                <w:sz w:val="20"/>
                <w:szCs w:val="20"/>
              </w:rPr>
            </w:pPr>
          </w:p>
        </w:tc>
        <w:tc>
          <w:tcPr>
            <w:tcW w:w="1530" w:type="dxa"/>
          </w:tcPr>
          <w:p w14:paraId="16673BD1" w14:textId="48073FD3"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116E8723" w14:textId="77777777" w:rsidR="00256D72" w:rsidRPr="00A765DA" w:rsidRDefault="00256D72" w:rsidP="00AE0C19">
            <w:pPr>
              <w:jc w:val="center"/>
              <w:rPr>
                <w:sz w:val="20"/>
                <w:szCs w:val="20"/>
              </w:rPr>
            </w:pPr>
          </w:p>
        </w:tc>
      </w:tr>
      <w:tr w:rsidR="00A765DA" w:rsidRPr="00A765DA" w14:paraId="558C9ADC" w14:textId="77777777" w:rsidTr="008A6A64">
        <w:trPr>
          <w:trHeight w:val="261"/>
        </w:trPr>
        <w:tc>
          <w:tcPr>
            <w:tcW w:w="1530" w:type="dxa"/>
          </w:tcPr>
          <w:p w14:paraId="1E1A656A" w14:textId="77777777" w:rsidR="00256D72" w:rsidRPr="00A765DA" w:rsidRDefault="00256D72" w:rsidP="00AE0C19">
            <w:pPr>
              <w:jc w:val="center"/>
              <w:rPr>
                <w:snapToGrid w:val="0"/>
                <w:sz w:val="20"/>
                <w:szCs w:val="20"/>
              </w:rPr>
            </w:pPr>
            <w:r w:rsidRPr="00A765DA">
              <w:rPr>
                <w:snapToGrid w:val="0"/>
                <w:sz w:val="20"/>
                <w:szCs w:val="20"/>
              </w:rPr>
              <w:t>Aktivnost 7</w:t>
            </w:r>
          </w:p>
        </w:tc>
        <w:tc>
          <w:tcPr>
            <w:tcW w:w="3870" w:type="dxa"/>
            <w:gridSpan w:val="2"/>
          </w:tcPr>
          <w:p w14:paraId="75B14C4D" w14:textId="77777777" w:rsidR="00256D72" w:rsidRPr="00A765DA" w:rsidRDefault="00256D72" w:rsidP="00AE0C19">
            <w:pPr>
              <w:jc w:val="both"/>
              <w:rPr>
                <w:sz w:val="20"/>
                <w:szCs w:val="20"/>
              </w:rPr>
            </w:pPr>
            <w:r w:rsidRPr="00A765DA">
              <w:rPr>
                <w:sz w:val="20"/>
                <w:szCs w:val="20"/>
              </w:rPr>
              <w:t xml:space="preserve">Nadgledati efikasnost i pomoć lokalnom stanovništvu u slučaju prirodnih i drugih katastrofa </w:t>
            </w:r>
          </w:p>
        </w:tc>
        <w:tc>
          <w:tcPr>
            <w:tcW w:w="1440" w:type="dxa"/>
          </w:tcPr>
          <w:p w14:paraId="2DC91A0A" w14:textId="77777777" w:rsidR="00256D72" w:rsidRPr="00A765DA" w:rsidRDefault="00256D72" w:rsidP="00AE0C19">
            <w:pPr>
              <w:jc w:val="center"/>
              <w:rPr>
                <w:sz w:val="20"/>
                <w:szCs w:val="20"/>
              </w:rPr>
            </w:pPr>
            <w:r w:rsidRPr="00A765DA">
              <w:rPr>
                <w:sz w:val="20"/>
                <w:szCs w:val="20"/>
              </w:rPr>
              <w:t>ZKOS</w:t>
            </w:r>
          </w:p>
        </w:tc>
        <w:tc>
          <w:tcPr>
            <w:tcW w:w="1530" w:type="dxa"/>
          </w:tcPr>
          <w:p w14:paraId="16F8B30C" w14:textId="77777777" w:rsidR="00256D72" w:rsidRPr="00A765DA" w:rsidRDefault="00256D72" w:rsidP="00AE0C19">
            <w:pPr>
              <w:jc w:val="center"/>
              <w:rPr>
                <w:sz w:val="20"/>
                <w:szCs w:val="20"/>
              </w:rPr>
            </w:pPr>
          </w:p>
        </w:tc>
        <w:tc>
          <w:tcPr>
            <w:tcW w:w="1530" w:type="dxa"/>
          </w:tcPr>
          <w:p w14:paraId="5DF99CCA" w14:textId="72BF229B"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4C00CB85" w14:textId="77777777" w:rsidR="00256D72" w:rsidRPr="00A765DA" w:rsidRDefault="00256D72" w:rsidP="00AE0C19">
            <w:pPr>
              <w:jc w:val="center"/>
              <w:rPr>
                <w:sz w:val="20"/>
                <w:szCs w:val="20"/>
              </w:rPr>
            </w:pPr>
          </w:p>
        </w:tc>
      </w:tr>
      <w:tr w:rsidR="00A765DA" w:rsidRPr="00A765DA" w14:paraId="31D4163F" w14:textId="77777777" w:rsidTr="008A6A64">
        <w:trPr>
          <w:trHeight w:val="261"/>
        </w:trPr>
        <w:tc>
          <w:tcPr>
            <w:tcW w:w="1530" w:type="dxa"/>
          </w:tcPr>
          <w:p w14:paraId="0E1DD932" w14:textId="77777777" w:rsidR="00256D72" w:rsidRPr="00A765DA" w:rsidRDefault="00256D72" w:rsidP="00AE0C19">
            <w:pPr>
              <w:jc w:val="center"/>
              <w:rPr>
                <w:snapToGrid w:val="0"/>
                <w:sz w:val="20"/>
                <w:szCs w:val="20"/>
              </w:rPr>
            </w:pPr>
            <w:r w:rsidRPr="00A765DA">
              <w:rPr>
                <w:snapToGrid w:val="0"/>
                <w:sz w:val="20"/>
                <w:szCs w:val="20"/>
              </w:rPr>
              <w:t>Aktivnost 8</w:t>
            </w:r>
          </w:p>
        </w:tc>
        <w:tc>
          <w:tcPr>
            <w:tcW w:w="3870" w:type="dxa"/>
            <w:gridSpan w:val="2"/>
          </w:tcPr>
          <w:p w14:paraId="2A21FC87" w14:textId="77777777" w:rsidR="00256D72" w:rsidRPr="00A765DA" w:rsidRDefault="00256D72" w:rsidP="00AE0C19">
            <w:pPr>
              <w:jc w:val="both"/>
              <w:rPr>
                <w:snapToGrid w:val="0"/>
                <w:sz w:val="20"/>
                <w:szCs w:val="20"/>
              </w:rPr>
            </w:pPr>
            <w:r w:rsidRPr="00A765DA">
              <w:rPr>
                <w:snapToGrid w:val="0"/>
                <w:sz w:val="20"/>
                <w:szCs w:val="20"/>
              </w:rPr>
              <w:t>Nadgledati proces uništavanja viškova MiMES-a</w:t>
            </w:r>
          </w:p>
        </w:tc>
        <w:tc>
          <w:tcPr>
            <w:tcW w:w="1440" w:type="dxa"/>
          </w:tcPr>
          <w:p w14:paraId="74E184B5" w14:textId="77777777" w:rsidR="00256D72" w:rsidRPr="00A765DA" w:rsidRDefault="00256D72" w:rsidP="00AE0C19">
            <w:pPr>
              <w:jc w:val="center"/>
              <w:rPr>
                <w:sz w:val="20"/>
                <w:szCs w:val="20"/>
              </w:rPr>
            </w:pPr>
            <w:r w:rsidRPr="00A765DA">
              <w:rPr>
                <w:sz w:val="20"/>
                <w:szCs w:val="20"/>
              </w:rPr>
              <w:t>ZKOS</w:t>
            </w:r>
          </w:p>
        </w:tc>
        <w:tc>
          <w:tcPr>
            <w:tcW w:w="1530" w:type="dxa"/>
          </w:tcPr>
          <w:p w14:paraId="0AAD0067" w14:textId="77777777" w:rsidR="00256D72" w:rsidRPr="00A765DA" w:rsidRDefault="00256D72" w:rsidP="00AE0C19">
            <w:pPr>
              <w:jc w:val="center"/>
              <w:rPr>
                <w:sz w:val="20"/>
                <w:szCs w:val="20"/>
              </w:rPr>
            </w:pPr>
          </w:p>
        </w:tc>
        <w:tc>
          <w:tcPr>
            <w:tcW w:w="1530" w:type="dxa"/>
          </w:tcPr>
          <w:p w14:paraId="29F53195" w14:textId="55586F52"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3E7BE384" w14:textId="77777777" w:rsidR="00256D72" w:rsidRPr="00A765DA" w:rsidRDefault="00256D72" w:rsidP="00AE0C19">
            <w:pPr>
              <w:jc w:val="center"/>
              <w:rPr>
                <w:sz w:val="20"/>
                <w:szCs w:val="20"/>
              </w:rPr>
            </w:pPr>
          </w:p>
        </w:tc>
      </w:tr>
      <w:tr w:rsidR="00A765DA" w:rsidRPr="00A765DA" w14:paraId="5467E3AC" w14:textId="77777777" w:rsidTr="008A6A64">
        <w:trPr>
          <w:trHeight w:val="261"/>
        </w:trPr>
        <w:tc>
          <w:tcPr>
            <w:tcW w:w="1530" w:type="dxa"/>
          </w:tcPr>
          <w:p w14:paraId="306639D1" w14:textId="77777777" w:rsidR="00256D72" w:rsidRPr="00A765DA" w:rsidRDefault="00256D72" w:rsidP="00AE0C19">
            <w:pPr>
              <w:jc w:val="center"/>
              <w:rPr>
                <w:snapToGrid w:val="0"/>
                <w:sz w:val="20"/>
                <w:szCs w:val="20"/>
              </w:rPr>
            </w:pPr>
            <w:r w:rsidRPr="00A765DA">
              <w:rPr>
                <w:snapToGrid w:val="0"/>
                <w:sz w:val="20"/>
                <w:szCs w:val="20"/>
              </w:rPr>
              <w:t>Aktivnost 9</w:t>
            </w:r>
          </w:p>
        </w:tc>
        <w:tc>
          <w:tcPr>
            <w:tcW w:w="3870" w:type="dxa"/>
            <w:gridSpan w:val="2"/>
          </w:tcPr>
          <w:p w14:paraId="5CC4D2FA" w14:textId="77777777" w:rsidR="00256D72" w:rsidRPr="00A765DA" w:rsidRDefault="00256D72" w:rsidP="00AE0C19">
            <w:pPr>
              <w:jc w:val="both"/>
              <w:rPr>
                <w:sz w:val="20"/>
                <w:szCs w:val="20"/>
              </w:rPr>
            </w:pPr>
            <w:r w:rsidRPr="00A765DA">
              <w:rPr>
                <w:sz w:val="20"/>
              </w:rPr>
              <w:t>Sarađivati sa parlamentarnim komisijama entiteta, drugih zemalja i međunarodnim organizacijama i drugim tijelima u oblasti odbrane i sigurnosti</w:t>
            </w:r>
          </w:p>
        </w:tc>
        <w:tc>
          <w:tcPr>
            <w:tcW w:w="1440" w:type="dxa"/>
          </w:tcPr>
          <w:p w14:paraId="05DEA8AD" w14:textId="77777777" w:rsidR="00256D72" w:rsidRPr="00A765DA" w:rsidRDefault="00256D72" w:rsidP="00AE0C19">
            <w:pPr>
              <w:jc w:val="center"/>
              <w:rPr>
                <w:sz w:val="20"/>
                <w:szCs w:val="20"/>
              </w:rPr>
            </w:pPr>
            <w:r w:rsidRPr="00A765DA">
              <w:rPr>
                <w:sz w:val="20"/>
                <w:szCs w:val="20"/>
              </w:rPr>
              <w:t>ZKOS</w:t>
            </w:r>
          </w:p>
        </w:tc>
        <w:tc>
          <w:tcPr>
            <w:tcW w:w="1530" w:type="dxa"/>
          </w:tcPr>
          <w:p w14:paraId="49F99EE2" w14:textId="77777777" w:rsidR="00256D72" w:rsidRPr="00A765DA" w:rsidRDefault="00256D72" w:rsidP="00AE0C19">
            <w:pPr>
              <w:jc w:val="center"/>
              <w:rPr>
                <w:sz w:val="20"/>
                <w:szCs w:val="20"/>
              </w:rPr>
            </w:pPr>
          </w:p>
        </w:tc>
        <w:tc>
          <w:tcPr>
            <w:tcW w:w="1530" w:type="dxa"/>
          </w:tcPr>
          <w:p w14:paraId="08511A1F" w14:textId="04A84F4E" w:rsidR="00256D72" w:rsidRPr="00A765DA" w:rsidRDefault="00256D72" w:rsidP="00AE0C19">
            <w:pPr>
              <w:jc w:val="center"/>
              <w:rPr>
                <w:bCs/>
              </w:rPr>
            </w:pPr>
            <w:r w:rsidRPr="00A765DA">
              <w:rPr>
                <w:bCs/>
                <w:snapToGrid w:val="0"/>
                <w:sz w:val="20"/>
                <w:szCs w:val="20"/>
              </w:rPr>
              <w:t xml:space="preserve">Tokom </w:t>
            </w:r>
            <w:r w:rsidR="0094630F">
              <w:rPr>
                <w:bCs/>
                <w:snapToGrid w:val="0"/>
                <w:sz w:val="20"/>
                <w:szCs w:val="20"/>
              </w:rPr>
              <w:t>2024</w:t>
            </w:r>
            <w:r w:rsidRPr="00A765DA">
              <w:rPr>
                <w:bCs/>
                <w:snapToGrid w:val="0"/>
                <w:sz w:val="20"/>
                <w:szCs w:val="20"/>
              </w:rPr>
              <w:t>. godine</w:t>
            </w:r>
          </w:p>
        </w:tc>
        <w:tc>
          <w:tcPr>
            <w:tcW w:w="5130" w:type="dxa"/>
            <w:gridSpan w:val="2"/>
          </w:tcPr>
          <w:p w14:paraId="2A63DED2" w14:textId="77777777" w:rsidR="00256D72" w:rsidRPr="00A765DA" w:rsidRDefault="00256D72" w:rsidP="00AE0C19">
            <w:pPr>
              <w:jc w:val="center"/>
              <w:rPr>
                <w:sz w:val="20"/>
                <w:szCs w:val="20"/>
              </w:rPr>
            </w:pPr>
          </w:p>
        </w:tc>
      </w:tr>
      <w:tr w:rsidR="00A765DA" w:rsidRPr="00A765DA" w14:paraId="1380F1D2" w14:textId="77777777" w:rsidTr="008A6A64">
        <w:trPr>
          <w:trHeight w:val="60"/>
        </w:trPr>
        <w:tc>
          <w:tcPr>
            <w:tcW w:w="1530" w:type="dxa"/>
          </w:tcPr>
          <w:p w14:paraId="72780442" w14:textId="58523A11" w:rsidR="00256D72" w:rsidRPr="00A765DA" w:rsidRDefault="00955ED4" w:rsidP="00AE0C19">
            <w:pPr>
              <w:jc w:val="center"/>
              <w:rPr>
                <w:snapToGrid w:val="0"/>
                <w:sz w:val="20"/>
                <w:szCs w:val="20"/>
              </w:rPr>
            </w:pPr>
            <w:r>
              <w:rPr>
                <w:snapToGrid w:val="0"/>
                <w:sz w:val="20"/>
                <w:szCs w:val="20"/>
              </w:rPr>
              <w:t>Aktivnost 10</w:t>
            </w:r>
          </w:p>
        </w:tc>
        <w:tc>
          <w:tcPr>
            <w:tcW w:w="3870" w:type="dxa"/>
            <w:gridSpan w:val="2"/>
          </w:tcPr>
          <w:p w14:paraId="01485735" w14:textId="77777777" w:rsidR="00256D72" w:rsidRPr="00A765DA" w:rsidRDefault="00256D72" w:rsidP="00AE0C19">
            <w:pPr>
              <w:jc w:val="both"/>
            </w:pPr>
            <w:r w:rsidRPr="00A765DA">
              <w:rPr>
                <w:sz w:val="20"/>
              </w:rPr>
              <w:t>Vršiti posjete i razgovore sa predstavnicima ministarstava i policijskih agencija u oblasti sigurnosti, te razgovarati o načinima kako poboljšati nivo koordinacije u rješavanju sigurnosnih izazova</w:t>
            </w:r>
          </w:p>
        </w:tc>
        <w:tc>
          <w:tcPr>
            <w:tcW w:w="1440" w:type="dxa"/>
          </w:tcPr>
          <w:p w14:paraId="4F465037" w14:textId="77777777" w:rsidR="00256D72" w:rsidRPr="00A765DA" w:rsidRDefault="00256D72" w:rsidP="00AE0C19">
            <w:pPr>
              <w:jc w:val="center"/>
              <w:rPr>
                <w:sz w:val="20"/>
                <w:szCs w:val="20"/>
              </w:rPr>
            </w:pPr>
            <w:r w:rsidRPr="00A765DA">
              <w:rPr>
                <w:sz w:val="20"/>
                <w:szCs w:val="20"/>
              </w:rPr>
              <w:t>ZKOS</w:t>
            </w:r>
          </w:p>
        </w:tc>
        <w:tc>
          <w:tcPr>
            <w:tcW w:w="1530" w:type="dxa"/>
          </w:tcPr>
          <w:p w14:paraId="57801E27" w14:textId="77777777" w:rsidR="00256D72" w:rsidRPr="00A765DA" w:rsidRDefault="00256D72" w:rsidP="00AE0C19">
            <w:pPr>
              <w:jc w:val="center"/>
              <w:rPr>
                <w:sz w:val="20"/>
                <w:szCs w:val="20"/>
              </w:rPr>
            </w:pPr>
          </w:p>
        </w:tc>
        <w:tc>
          <w:tcPr>
            <w:tcW w:w="1530" w:type="dxa"/>
          </w:tcPr>
          <w:p w14:paraId="6911B11B" w14:textId="093B380E" w:rsidR="00256D72" w:rsidRPr="00A765DA" w:rsidRDefault="00256D72" w:rsidP="00DB17B9">
            <w:pPr>
              <w:jc w:val="center"/>
              <w:rPr>
                <w:bCs/>
              </w:rPr>
            </w:pPr>
            <w:r w:rsidRPr="00A765DA">
              <w:rPr>
                <w:bCs/>
                <w:snapToGrid w:val="0"/>
                <w:sz w:val="20"/>
                <w:szCs w:val="20"/>
              </w:rPr>
              <w:t>Tokom 202</w:t>
            </w:r>
            <w:r w:rsidR="0094630F">
              <w:rPr>
                <w:bCs/>
                <w:snapToGrid w:val="0"/>
                <w:sz w:val="20"/>
                <w:szCs w:val="20"/>
              </w:rPr>
              <w:t>4</w:t>
            </w:r>
            <w:r w:rsidRPr="00A765DA">
              <w:rPr>
                <w:bCs/>
                <w:snapToGrid w:val="0"/>
                <w:sz w:val="20"/>
                <w:szCs w:val="20"/>
              </w:rPr>
              <w:t>. godine</w:t>
            </w:r>
          </w:p>
        </w:tc>
        <w:tc>
          <w:tcPr>
            <w:tcW w:w="5130" w:type="dxa"/>
            <w:gridSpan w:val="2"/>
          </w:tcPr>
          <w:p w14:paraId="66C44B12" w14:textId="77777777" w:rsidR="00256D72" w:rsidRPr="00A765DA" w:rsidRDefault="00256D72" w:rsidP="00AE0C19">
            <w:pPr>
              <w:jc w:val="center"/>
              <w:rPr>
                <w:sz w:val="20"/>
                <w:szCs w:val="20"/>
              </w:rPr>
            </w:pPr>
          </w:p>
        </w:tc>
      </w:tr>
      <w:tr w:rsidR="00A765DA" w:rsidRPr="00A765DA" w14:paraId="562D5110" w14:textId="77777777" w:rsidTr="008A6A64">
        <w:trPr>
          <w:trHeight w:val="143"/>
        </w:trPr>
        <w:tc>
          <w:tcPr>
            <w:tcW w:w="1530" w:type="dxa"/>
          </w:tcPr>
          <w:p w14:paraId="54C9B791" w14:textId="3DF63A39" w:rsidR="00256D72" w:rsidRPr="00A765DA" w:rsidRDefault="00256D72" w:rsidP="00955ED4">
            <w:pPr>
              <w:jc w:val="center"/>
              <w:rPr>
                <w:snapToGrid w:val="0"/>
                <w:sz w:val="20"/>
                <w:szCs w:val="20"/>
              </w:rPr>
            </w:pPr>
            <w:r w:rsidRPr="00A765DA">
              <w:rPr>
                <w:snapToGrid w:val="0"/>
                <w:sz w:val="20"/>
                <w:szCs w:val="20"/>
              </w:rPr>
              <w:t>Aktivnost 1</w:t>
            </w:r>
            <w:r w:rsidR="00955ED4">
              <w:rPr>
                <w:snapToGrid w:val="0"/>
                <w:sz w:val="20"/>
                <w:szCs w:val="20"/>
              </w:rPr>
              <w:t>1</w:t>
            </w:r>
          </w:p>
        </w:tc>
        <w:tc>
          <w:tcPr>
            <w:tcW w:w="3870" w:type="dxa"/>
            <w:gridSpan w:val="2"/>
          </w:tcPr>
          <w:p w14:paraId="59940AF1" w14:textId="77777777" w:rsidR="00256D72" w:rsidRPr="00A765DA" w:rsidRDefault="00256D72" w:rsidP="00AE0C19">
            <w:pPr>
              <w:snapToGrid w:val="0"/>
              <w:jc w:val="both"/>
              <w:rPr>
                <w:sz w:val="20"/>
                <w:szCs w:val="20"/>
              </w:rPr>
            </w:pPr>
            <w:r w:rsidRPr="00A765DA">
              <w:rPr>
                <w:sz w:val="20"/>
                <w:szCs w:val="20"/>
              </w:rPr>
              <w:t>Nadgledati implementaciju Pregleda odbrane – oblast parlamentarnog nadzora i aktivnosti Parlamentarne skupštine BiH i Zajedničke komisije za odbranu i sigurnost</w:t>
            </w:r>
          </w:p>
        </w:tc>
        <w:tc>
          <w:tcPr>
            <w:tcW w:w="1440" w:type="dxa"/>
          </w:tcPr>
          <w:p w14:paraId="1F74B484" w14:textId="77777777" w:rsidR="00256D72" w:rsidRPr="00A765DA" w:rsidRDefault="00256D72" w:rsidP="00AE0C19">
            <w:pPr>
              <w:jc w:val="center"/>
              <w:rPr>
                <w:sz w:val="20"/>
                <w:szCs w:val="20"/>
              </w:rPr>
            </w:pPr>
            <w:r w:rsidRPr="00A765DA">
              <w:rPr>
                <w:sz w:val="20"/>
                <w:szCs w:val="20"/>
              </w:rPr>
              <w:t>ZKOS</w:t>
            </w:r>
          </w:p>
        </w:tc>
        <w:tc>
          <w:tcPr>
            <w:tcW w:w="1530" w:type="dxa"/>
          </w:tcPr>
          <w:p w14:paraId="5B3DF42F" w14:textId="77777777" w:rsidR="00256D72" w:rsidRPr="00A765DA" w:rsidRDefault="00256D72" w:rsidP="00AE0C19">
            <w:pPr>
              <w:jc w:val="center"/>
              <w:rPr>
                <w:sz w:val="20"/>
                <w:szCs w:val="20"/>
              </w:rPr>
            </w:pPr>
          </w:p>
        </w:tc>
        <w:tc>
          <w:tcPr>
            <w:tcW w:w="1530" w:type="dxa"/>
          </w:tcPr>
          <w:p w14:paraId="72CD8CCF" w14:textId="067EF5EC" w:rsidR="00256D72" w:rsidRPr="00A765DA" w:rsidRDefault="00CA7A33" w:rsidP="0094630F">
            <w:pPr>
              <w:jc w:val="center"/>
              <w:rPr>
                <w:bCs/>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gridSpan w:val="2"/>
          </w:tcPr>
          <w:p w14:paraId="529FC3F4" w14:textId="77777777" w:rsidR="00256D72" w:rsidRPr="00A765DA" w:rsidRDefault="00256D72" w:rsidP="00AE0C19">
            <w:pPr>
              <w:jc w:val="center"/>
              <w:rPr>
                <w:sz w:val="20"/>
                <w:szCs w:val="20"/>
              </w:rPr>
            </w:pPr>
          </w:p>
        </w:tc>
      </w:tr>
      <w:tr w:rsidR="00A765DA" w:rsidRPr="00A765DA" w14:paraId="50180193" w14:textId="77777777" w:rsidTr="008A6A64">
        <w:trPr>
          <w:trHeight w:val="143"/>
        </w:trPr>
        <w:tc>
          <w:tcPr>
            <w:tcW w:w="1530" w:type="dxa"/>
          </w:tcPr>
          <w:p w14:paraId="238BC275" w14:textId="7475086C" w:rsidR="00256D72" w:rsidRPr="00A765DA" w:rsidRDefault="00955ED4" w:rsidP="00AE0C19">
            <w:pPr>
              <w:jc w:val="center"/>
              <w:rPr>
                <w:snapToGrid w:val="0"/>
                <w:sz w:val="20"/>
                <w:szCs w:val="20"/>
              </w:rPr>
            </w:pPr>
            <w:r>
              <w:rPr>
                <w:snapToGrid w:val="0"/>
                <w:sz w:val="20"/>
                <w:szCs w:val="20"/>
              </w:rPr>
              <w:t>Aktivnost 12</w:t>
            </w:r>
          </w:p>
        </w:tc>
        <w:tc>
          <w:tcPr>
            <w:tcW w:w="3870" w:type="dxa"/>
            <w:gridSpan w:val="2"/>
          </w:tcPr>
          <w:p w14:paraId="43AFCEB5" w14:textId="77777777" w:rsidR="00256D72" w:rsidRPr="00A765DA" w:rsidRDefault="00256D72" w:rsidP="00AE0C19">
            <w:pPr>
              <w:snapToGrid w:val="0"/>
              <w:jc w:val="both"/>
              <w:rPr>
                <w:sz w:val="20"/>
                <w:szCs w:val="20"/>
              </w:rPr>
            </w:pPr>
            <w:r w:rsidRPr="00A765DA">
              <w:rPr>
                <w:sz w:val="20"/>
                <w:szCs w:val="20"/>
              </w:rPr>
              <w:t>Implementirati aktivnosti saradnje sa Parlamentarnim vojnim povjerenikom u vezi nadzora zaštite ljudskih prava i sloboda u OS BiH i MO BiH</w:t>
            </w:r>
          </w:p>
        </w:tc>
        <w:tc>
          <w:tcPr>
            <w:tcW w:w="1440" w:type="dxa"/>
          </w:tcPr>
          <w:p w14:paraId="4A99C52D" w14:textId="77777777" w:rsidR="00256D72" w:rsidRPr="00A765DA" w:rsidRDefault="00256D72" w:rsidP="00AE0C19">
            <w:pPr>
              <w:jc w:val="center"/>
              <w:rPr>
                <w:sz w:val="20"/>
                <w:szCs w:val="20"/>
              </w:rPr>
            </w:pPr>
            <w:r w:rsidRPr="00A765DA">
              <w:rPr>
                <w:sz w:val="20"/>
                <w:szCs w:val="20"/>
              </w:rPr>
              <w:t>ZKOS</w:t>
            </w:r>
          </w:p>
        </w:tc>
        <w:tc>
          <w:tcPr>
            <w:tcW w:w="1530" w:type="dxa"/>
          </w:tcPr>
          <w:p w14:paraId="082E3DDF" w14:textId="77777777" w:rsidR="00256D72" w:rsidRPr="00A765DA" w:rsidRDefault="00256D72" w:rsidP="00AE0C19">
            <w:pPr>
              <w:jc w:val="center"/>
              <w:rPr>
                <w:sz w:val="20"/>
                <w:szCs w:val="20"/>
              </w:rPr>
            </w:pPr>
          </w:p>
        </w:tc>
        <w:tc>
          <w:tcPr>
            <w:tcW w:w="1530" w:type="dxa"/>
          </w:tcPr>
          <w:p w14:paraId="7108446A" w14:textId="2DBD3E87"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65357D62" w14:textId="77777777" w:rsidR="00256D72" w:rsidRPr="00A765DA" w:rsidRDefault="00256D72" w:rsidP="00AE0C19">
            <w:pPr>
              <w:jc w:val="center"/>
              <w:rPr>
                <w:sz w:val="20"/>
                <w:szCs w:val="20"/>
              </w:rPr>
            </w:pPr>
          </w:p>
        </w:tc>
      </w:tr>
      <w:tr w:rsidR="00A765DA" w:rsidRPr="00A765DA" w14:paraId="43AE8B49" w14:textId="77777777" w:rsidTr="008A6A64">
        <w:trPr>
          <w:trHeight w:val="143"/>
        </w:trPr>
        <w:tc>
          <w:tcPr>
            <w:tcW w:w="1530" w:type="dxa"/>
          </w:tcPr>
          <w:p w14:paraId="44015099" w14:textId="7ABC4FCB" w:rsidR="00256D72" w:rsidRPr="00A765DA" w:rsidRDefault="00955ED4" w:rsidP="00AE0C19">
            <w:pPr>
              <w:jc w:val="center"/>
              <w:rPr>
                <w:snapToGrid w:val="0"/>
                <w:sz w:val="20"/>
                <w:szCs w:val="20"/>
              </w:rPr>
            </w:pPr>
            <w:r>
              <w:rPr>
                <w:snapToGrid w:val="0"/>
                <w:sz w:val="20"/>
                <w:szCs w:val="20"/>
              </w:rPr>
              <w:t>Aktivnost 13</w:t>
            </w:r>
          </w:p>
        </w:tc>
        <w:tc>
          <w:tcPr>
            <w:tcW w:w="3870" w:type="dxa"/>
            <w:gridSpan w:val="2"/>
          </w:tcPr>
          <w:p w14:paraId="017DE284" w14:textId="77777777" w:rsidR="00256D72" w:rsidRPr="00A765DA" w:rsidRDefault="00256D72" w:rsidP="00AE0C19">
            <w:pPr>
              <w:snapToGrid w:val="0"/>
              <w:jc w:val="both"/>
              <w:rPr>
                <w:sz w:val="20"/>
                <w:szCs w:val="20"/>
              </w:rPr>
            </w:pPr>
            <w:r w:rsidRPr="00A765DA">
              <w:rPr>
                <w:sz w:val="20"/>
              </w:rPr>
              <w:t>Nadzirati aktivnosti stalnih i privremenih delegacija BiH u međunarodnim ii interparlamentarnim institucijama u oblasti sigurnosti</w:t>
            </w:r>
          </w:p>
        </w:tc>
        <w:tc>
          <w:tcPr>
            <w:tcW w:w="1440" w:type="dxa"/>
          </w:tcPr>
          <w:p w14:paraId="556788C4" w14:textId="77777777" w:rsidR="00256D72" w:rsidRPr="00A765DA" w:rsidRDefault="00256D72" w:rsidP="00AE0C19">
            <w:pPr>
              <w:jc w:val="center"/>
              <w:rPr>
                <w:sz w:val="20"/>
                <w:szCs w:val="20"/>
              </w:rPr>
            </w:pPr>
            <w:r w:rsidRPr="00A765DA">
              <w:rPr>
                <w:sz w:val="20"/>
                <w:szCs w:val="20"/>
              </w:rPr>
              <w:t>ZKOS</w:t>
            </w:r>
          </w:p>
        </w:tc>
        <w:tc>
          <w:tcPr>
            <w:tcW w:w="1530" w:type="dxa"/>
          </w:tcPr>
          <w:p w14:paraId="7FF6A47D" w14:textId="77777777" w:rsidR="00256D72" w:rsidRPr="00A765DA" w:rsidRDefault="00256D72" w:rsidP="00AE0C19">
            <w:pPr>
              <w:jc w:val="center"/>
              <w:rPr>
                <w:sz w:val="20"/>
                <w:szCs w:val="20"/>
              </w:rPr>
            </w:pPr>
          </w:p>
        </w:tc>
        <w:tc>
          <w:tcPr>
            <w:tcW w:w="1530" w:type="dxa"/>
          </w:tcPr>
          <w:p w14:paraId="34113A2F" w14:textId="666B0B4F" w:rsidR="00256D72" w:rsidRPr="00A765DA" w:rsidRDefault="00DB17B9" w:rsidP="0094630F">
            <w:pPr>
              <w:jc w:val="center"/>
              <w:rPr>
                <w:bCs/>
              </w:rPr>
            </w:pPr>
            <w:r w:rsidRPr="00A765DA">
              <w:rPr>
                <w:bCs/>
                <w:snapToGrid w:val="0"/>
                <w:sz w:val="20"/>
                <w:szCs w:val="20"/>
              </w:rPr>
              <w:t>Tokom 202</w:t>
            </w:r>
            <w:r w:rsidR="0094630F">
              <w:rPr>
                <w:bCs/>
                <w:snapToGrid w:val="0"/>
                <w:sz w:val="20"/>
                <w:szCs w:val="20"/>
              </w:rPr>
              <w:t>4</w:t>
            </w:r>
            <w:r w:rsidR="00256D72" w:rsidRPr="00A765DA">
              <w:rPr>
                <w:bCs/>
                <w:snapToGrid w:val="0"/>
                <w:sz w:val="20"/>
                <w:szCs w:val="20"/>
              </w:rPr>
              <w:t>. godine</w:t>
            </w:r>
          </w:p>
        </w:tc>
        <w:tc>
          <w:tcPr>
            <w:tcW w:w="5130" w:type="dxa"/>
            <w:gridSpan w:val="2"/>
          </w:tcPr>
          <w:p w14:paraId="13F1F0C6" w14:textId="77777777" w:rsidR="00256D72" w:rsidRPr="00A765DA" w:rsidRDefault="00256D72" w:rsidP="00AE0C19">
            <w:pPr>
              <w:jc w:val="center"/>
              <w:rPr>
                <w:sz w:val="20"/>
                <w:szCs w:val="20"/>
              </w:rPr>
            </w:pPr>
          </w:p>
        </w:tc>
      </w:tr>
      <w:tr w:rsidR="00A765DA" w:rsidRPr="00A765DA" w14:paraId="0124E22C" w14:textId="77777777" w:rsidTr="008A6A64">
        <w:trPr>
          <w:trHeight w:val="60"/>
        </w:trPr>
        <w:tc>
          <w:tcPr>
            <w:tcW w:w="1530" w:type="dxa"/>
          </w:tcPr>
          <w:p w14:paraId="1A224192" w14:textId="3CC3AB30" w:rsidR="00256D72" w:rsidRPr="00A765DA" w:rsidRDefault="00955ED4" w:rsidP="00AE0C19">
            <w:pPr>
              <w:jc w:val="center"/>
              <w:rPr>
                <w:snapToGrid w:val="0"/>
                <w:sz w:val="20"/>
                <w:szCs w:val="20"/>
              </w:rPr>
            </w:pPr>
            <w:r>
              <w:rPr>
                <w:snapToGrid w:val="0"/>
                <w:sz w:val="20"/>
                <w:szCs w:val="20"/>
              </w:rPr>
              <w:t>Aktivnost 14</w:t>
            </w:r>
          </w:p>
        </w:tc>
        <w:tc>
          <w:tcPr>
            <w:tcW w:w="3870" w:type="dxa"/>
            <w:gridSpan w:val="2"/>
          </w:tcPr>
          <w:p w14:paraId="2F3A2D8C" w14:textId="2AC1C4E8" w:rsidR="00256D72" w:rsidRPr="00A765DA" w:rsidRDefault="00955ED4" w:rsidP="00CD6E73">
            <w:pPr>
              <w:snapToGrid w:val="0"/>
              <w:jc w:val="both"/>
              <w:rPr>
                <w:sz w:val="20"/>
                <w:szCs w:val="20"/>
              </w:rPr>
            </w:pPr>
            <w:r w:rsidRPr="00A765DA">
              <w:rPr>
                <w:sz w:val="20"/>
              </w:rPr>
              <w:t xml:space="preserve">Nadzirati saradnju sa EU, Ujedinjenim narodima, </w:t>
            </w:r>
            <w:r w:rsidR="00CD6E73">
              <w:rPr>
                <w:sz w:val="20"/>
              </w:rPr>
              <w:t>OSCE</w:t>
            </w:r>
            <w:r w:rsidRPr="00A765DA">
              <w:rPr>
                <w:sz w:val="20"/>
              </w:rPr>
              <w:t>, NATO i drugim organizacijama i zemljama u oblasti sigurnosti i odbrane</w:t>
            </w:r>
          </w:p>
        </w:tc>
        <w:tc>
          <w:tcPr>
            <w:tcW w:w="1440" w:type="dxa"/>
          </w:tcPr>
          <w:p w14:paraId="65F20D7A" w14:textId="77777777" w:rsidR="00256D72" w:rsidRPr="00A765DA" w:rsidRDefault="00256D72" w:rsidP="00AE0C19">
            <w:pPr>
              <w:jc w:val="center"/>
              <w:rPr>
                <w:sz w:val="20"/>
                <w:szCs w:val="20"/>
              </w:rPr>
            </w:pPr>
            <w:r w:rsidRPr="00A765DA">
              <w:rPr>
                <w:sz w:val="20"/>
                <w:szCs w:val="20"/>
              </w:rPr>
              <w:t>ZKOS</w:t>
            </w:r>
          </w:p>
        </w:tc>
        <w:tc>
          <w:tcPr>
            <w:tcW w:w="1530" w:type="dxa"/>
          </w:tcPr>
          <w:p w14:paraId="11FBF550" w14:textId="77777777" w:rsidR="00256D72" w:rsidRPr="00A765DA" w:rsidRDefault="00256D72" w:rsidP="00AE0C19">
            <w:pPr>
              <w:jc w:val="center"/>
              <w:rPr>
                <w:sz w:val="20"/>
                <w:szCs w:val="20"/>
              </w:rPr>
            </w:pPr>
          </w:p>
        </w:tc>
        <w:tc>
          <w:tcPr>
            <w:tcW w:w="1530" w:type="dxa"/>
          </w:tcPr>
          <w:p w14:paraId="09FEB86F" w14:textId="30961A4C" w:rsidR="00256D72" w:rsidRPr="00A765DA" w:rsidRDefault="0094630F" w:rsidP="00AE0C19">
            <w:pPr>
              <w:jc w:val="center"/>
              <w:rPr>
                <w:bCs/>
              </w:rPr>
            </w:pPr>
            <w:r>
              <w:rPr>
                <w:bCs/>
                <w:snapToGrid w:val="0"/>
                <w:sz w:val="20"/>
                <w:szCs w:val="20"/>
              </w:rPr>
              <w:t>Tokom 2024</w:t>
            </w:r>
            <w:r w:rsidR="00256D72" w:rsidRPr="00A765DA">
              <w:rPr>
                <w:bCs/>
                <w:snapToGrid w:val="0"/>
                <w:sz w:val="20"/>
                <w:szCs w:val="20"/>
              </w:rPr>
              <w:t>. godine</w:t>
            </w:r>
          </w:p>
        </w:tc>
        <w:tc>
          <w:tcPr>
            <w:tcW w:w="5130" w:type="dxa"/>
            <w:gridSpan w:val="2"/>
          </w:tcPr>
          <w:p w14:paraId="0BF640E9" w14:textId="77777777" w:rsidR="00256D72" w:rsidRPr="00A765DA" w:rsidRDefault="00256D72" w:rsidP="00AE0C19">
            <w:pPr>
              <w:jc w:val="center"/>
              <w:rPr>
                <w:sz w:val="20"/>
                <w:szCs w:val="20"/>
              </w:rPr>
            </w:pPr>
          </w:p>
        </w:tc>
      </w:tr>
      <w:tr w:rsidR="00A765DA" w:rsidRPr="00A765DA" w14:paraId="1C93ED19" w14:textId="77777777" w:rsidTr="008A6A64">
        <w:tblPrEx>
          <w:tblLook w:val="01E0" w:firstRow="1" w:lastRow="1" w:firstColumn="1" w:lastColumn="1" w:noHBand="0" w:noVBand="0"/>
        </w:tblPrEx>
        <w:trPr>
          <w:gridAfter w:val="1"/>
          <w:wAfter w:w="180" w:type="dxa"/>
          <w:trHeight w:val="288"/>
        </w:trPr>
        <w:tc>
          <w:tcPr>
            <w:tcW w:w="1530" w:type="dxa"/>
            <w:tcBorders>
              <w:bottom w:val="single" w:sz="4" w:space="0" w:color="auto"/>
            </w:tcBorders>
            <w:shd w:val="clear" w:color="auto" w:fill="C6D9F1" w:themeFill="text2" w:themeFillTint="33"/>
          </w:tcPr>
          <w:p w14:paraId="16544BF8" w14:textId="77777777" w:rsidR="00256D72" w:rsidRPr="00A765DA" w:rsidRDefault="00256D72" w:rsidP="00AE0C19">
            <w:pPr>
              <w:tabs>
                <w:tab w:val="right" w:pos="9000"/>
              </w:tabs>
              <w:jc w:val="center"/>
              <w:rPr>
                <w:b/>
              </w:rPr>
            </w:pPr>
            <w:r w:rsidRPr="00A765DA">
              <w:rPr>
                <w:b/>
              </w:rPr>
              <w:t>1.3.</w:t>
            </w:r>
          </w:p>
        </w:tc>
        <w:tc>
          <w:tcPr>
            <w:tcW w:w="1530" w:type="dxa"/>
            <w:tcBorders>
              <w:bottom w:val="single" w:sz="4" w:space="0" w:color="auto"/>
            </w:tcBorders>
            <w:shd w:val="clear" w:color="auto" w:fill="C6D9F1" w:themeFill="text2" w:themeFillTint="33"/>
          </w:tcPr>
          <w:p w14:paraId="3AF314A1" w14:textId="77777777" w:rsidR="00256D72" w:rsidRPr="00A765DA" w:rsidRDefault="00256D72" w:rsidP="00AE0C19">
            <w:pPr>
              <w:jc w:val="both"/>
              <w:rPr>
                <w:b/>
                <w:snapToGrid w:val="0"/>
              </w:rPr>
            </w:pPr>
          </w:p>
        </w:tc>
        <w:tc>
          <w:tcPr>
            <w:tcW w:w="11790" w:type="dxa"/>
            <w:gridSpan w:val="5"/>
            <w:tcBorders>
              <w:bottom w:val="single" w:sz="4" w:space="0" w:color="auto"/>
            </w:tcBorders>
            <w:shd w:val="clear" w:color="auto" w:fill="C6D9F1" w:themeFill="text2" w:themeFillTint="33"/>
          </w:tcPr>
          <w:p w14:paraId="1A6B2C6C" w14:textId="77777777" w:rsidR="00256D72" w:rsidRPr="00A765DA" w:rsidRDefault="00256D72" w:rsidP="00AE0C19">
            <w:pPr>
              <w:jc w:val="both"/>
              <w:rPr>
                <w:b/>
                <w:snapToGrid w:val="0"/>
              </w:rPr>
            </w:pPr>
            <w:r w:rsidRPr="00A765DA">
              <w:rPr>
                <w:b/>
                <w:snapToGrid w:val="0"/>
              </w:rPr>
              <w:t>EKONOMSKA PITANJA</w:t>
            </w:r>
          </w:p>
        </w:tc>
      </w:tr>
      <w:tr w:rsidR="00A765DA" w:rsidRPr="00A765DA" w14:paraId="272E24F1" w14:textId="77777777" w:rsidTr="008A6A64">
        <w:tblPrEx>
          <w:tblLook w:val="01E0" w:firstRow="1" w:lastRow="1" w:firstColumn="1" w:lastColumn="1" w:noHBand="0" w:noVBand="0"/>
        </w:tblPrEx>
        <w:trPr>
          <w:gridAfter w:val="1"/>
          <w:wAfter w:w="180" w:type="dxa"/>
          <w:trHeight w:val="288"/>
        </w:trPr>
        <w:tc>
          <w:tcPr>
            <w:tcW w:w="1530" w:type="dxa"/>
            <w:tcBorders>
              <w:bottom w:val="single" w:sz="4" w:space="0" w:color="auto"/>
            </w:tcBorders>
            <w:shd w:val="clear" w:color="auto" w:fill="EAF1DD" w:themeFill="accent3" w:themeFillTint="33"/>
          </w:tcPr>
          <w:p w14:paraId="71FBA4F5" w14:textId="77777777" w:rsidR="00256D72" w:rsidRPr="00A765DA" w:rsidRDefault="00256D72" w:rsidP="00AE0C19">
            <w:pPr>
              <w:tabs>
                <w:tab w:val="right" w:pos="9000"/>
              </w:tabs>
              <w:jc w:val="center"/>
              <w:rPr>
                <w:b/>
              </w:rPr>
            </w:pPr>
            <w:r w:rsidRPr="00A765DA">
              <w:rPr>
                <w:b/>
              </w:rPr>
              <w:t>1.3.1.</w:t>
            </w:r>
          </w:p>
        </w:tc>
        <w:tc>
          <w:tcPr>
            <w:tcW w:w="3870" w:type="dxa"/>
            <w:gridSpan w:val="2"/>
            <w:tcBorders>
              <w:bottom w:val="single" w:sz="4" w:space="0" w:color="auto"/>
            </w:tcBorders>
            <w:shd w:val="clear" w:color="auto" w:fill="EAF1DD" w:themeFill="accent3" w:themeFillTint="33"/>
          </w:tcPr>
          <w:p w14:paraId="5DF432C7" w14:textId="77777777" w:rsidR="00256D72" w:rsidRPr="00A765DA" w:rsidRDefault="00256D72" w:rsidP="00AE0C19">
            <w:pPr>
              <w:jc w:val="both"/>
              <w:rPr>
                <w:b/>
                <w:bCs/>
                <w:sz w:val="20"/>
                <w:szCs w:val="20"/>
              </w:rPr>
            </w:pPr>
            <w:r w:rsidRPr="00A765DA">
              <w:rPr>
                <w:b/>
              </w:rPr>
              <w:t>OPĆI MAKROEKONOMSKI POKAZATELJI</w:t>
            </w:r>
          </w:p>
        </w:tc>
        <w:tc>
          <w:tcPr>
            <w:tcW w:w="1440" w:type="dxa"/>
            <w:tcBorders>
              <w:bottom w:val="single" w:sz="4" w:space="0" w:color="auto"/>
            </w:tcBorders>
            <w:shd w:val="clear" w:color="auto" w:fill="EAF1DD" w:themeFill="accent3" w:themeFillTint="33"/>
          </w:tcPr>
          <w:p w14:paraId="7C4CEC28"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2E0CC201"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3A7B636D"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tcBorders>
              <w:bottom w:val="single" w:sz="4" w:space="0" w:color="auto"/>
            </w:tcBorders>
            <w:shd w:val="clear" w:color="auto" w:fill="EAF1DD" w:themeFill="accent3" w:themeFillTint="33"/>
          </w:tcPr>
          <w:p w14:paraId="2AA215E1"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6812F9B5" w14:textId="77777777" w:rsidTr="008A6A64">
        <w:tblPrEx>
          <w:tblLook w:val="01E0" w:firstRow="1" w:lastRow="1" w:firstColumn="1" w:lastColumn="1" w:noHBand="0" w:noVBand="0"/>
        </w:tblPrEx>
        <w:trPr>
          <w:gridAfter w:val="1"/>
          <w:wAfter w:w="180" w:type="dxa"/>
          <w:trHeight w:val="224"/>
        </w:trPr>
        <w:tc>
          <w:tcPr>
            <w:tcW w:w="1530" w:type="dxa"/>
            <w:shd w:val="pct12" w:color="auto" w:fill="auto"/>
          </w:tcPr>
          <w:p w14:paraId="304C00FA" w14:textId="77777777" w:rsidR="00256D72" w:rsidRPr="00A765DA" w:rsidRDefault="00256D72" w:rsidP="00AE0C19">
            <w:pPr>
              <w:jc w:val="center"/>
              <w:rPr>
                <w:b/>
                <w:bCs/>
                <w:sz w:val="20"/>
                <w:szCs w:val="20"/>
              </w:rPr>
            </w:pPr>
            <w:r w:rsidRPr="00A765DA">
              <w:rPr>
                <w:b/>
                <w:bCs/>
                <w:sz w:val="20"/>
                <w:szCs w:val="20"/>
              </w:rPr>
              <w:t>Cilj 1.3.1.1.</w:t>
            </w:r>
          </w:p>
        </w:tc>
        <w:tc>
          <w:tcPr>
            <w:tcW w:w="3870" w:type="dxa"/>
            <w:gridSpan w:val="2"/>
            <w:shd w:val="pct12" w:color="auto" w:fill="auto"/>
          </w:tcPr>
          <w:p w14:paraId="6ECE3EF9" w14:textId="77777777" w:rsidR="00256D72" w:rsidRPr="00A765DA" w:rsidRDefault="00256D72" w:rsidP="00AE0C19">
            <w:pPr>
              <w:jc w:val="both"/>
              <w:rPr>
                <w:b/>
                <w:bCs/>
                <w:sz w:val="20"/>
                <w:szCs w:val="20"/>
              </w:rPr>
            </w:pPr>
            <w:r w:rsidRPr="00A765DA">
              <w:rPr>
                <w:b/>
                <w:bCs/>
                <w:sz w:val="20"/>
                <w:szCs w:val="20"/>
              </w:rPr>
              <w:t>Redovni monitoring makroekonomskih i fiskalnih pokazatelja</w:t>
            </w:r>
          </w:p>
        </w:tc>
        <w:tc>
          <w:tcPr>
            <w:tcW w:w="1440" w:type="dxa"/>
            <w:shd w:val="pct12" w:color="auto" w:fill="auto"/>
          </w:tcPr>
          <w:p w14:paraId="7952D396" w14:textId="77777777" w:rsidR="00256D72" w:rsidRPr="00A765DA" w:rsidRDefault="00256D72" w:rsidP="00AE0C19">
            <w:pPr>
              <w:jc w:val="center"/>
              <w:rPr>
                <w:b/>
                <w:bCs/>
                <w:sz w:val="20"/>
                <w:szCs w:val="20"/>
              </w:rPr>
            </w:pPr>
          </w:p>
        </w:tc>
        <w:tc>
          <w:tcPr>
            <w:tcW w:w="1530" w:type="dxa"/>
            <w:shd w:val="pct12" w:color="auto" w:fill="auto"/>
          </w:tcPr>
          <w:p w14:paraId="798C0884" w14:textId="77777777" w:rsidR="00256D72" w:rsidRPr="00A765DA" w:rsidRDefault="00256D72" w:rsidP="00AE0C19">
            <w:pPr>
              <w:jc w:val="center"/>
              <w:rPr>
                <w:b/>
                <w:bCs/>
                <w:sz w:val="20"/>
                <w:szCs w:val="20"/>
              </w:rPr>
            </w:pPr>
          </w:p>
        </w:tc>
        <w:tc>
          <w:tcPr>
            <w:tcW w:w="1530" w:type="dxa"/>
            <w:shd w:val="pct12" w:color="auto" w:fill="auto"/>
          </w:tcPr>
          <w:p w14:paraId="0C2FA6DE" w14:textId="77777777" w:rsidR="00256D72" w:rsidRPr="00A765DA" w:rsidRDefault="00256D72" w:rsidP="00AE0C19">
            <w:pPr>
              <w:jc w:val="center"/>
              <w:rPr>
                <w:b/>
                <w:bCs/>
                <w:sz w:val="20"/>
                <w:szCs w:val="20"/>
              </w:rPr>
            </w:pPr>
          </w:p>
        </w:tc>
        <w:tc>
          <w:tcPr>
            <w:tcW w:w="4950" w:type="dxa"/>
            <w:shd w:val="pct12" w:color="auto" w:fill="auto"/>
          </w:tcPr>
          <w:p w14:paraId="1B215051" w14:textId="77777777" w:rsidR="00256D72" w:rsidRPr="00A765DA" w:rsidRDefault="00256D72" w:rsidP="00AE0C19">
            <w:pPr>
              <w:jc w:val="center"/>
              <w:rPr>
                <w:b/>
                <w:bCs/>
                <w:sz w:val="20"/>
                <w:szCs w:val="20"/>
              </w:rPr>
            </w:pPr>
          </w:p>
        </w:tc>
      </w:tr>
      <w:tr w:rsidR="00A765DA" w:rsidRPr="00A765DA" w14:paraId="470F6B5A" w14:textId="77777777" w:rsidTr="008A6A64">
        <w:tblPrEx>
          <w:tblLook w:val="01E0" w:firstRow="1" w:lastRow="1" w:firstColumn="1" w:lastColumn="1" w:noHBand="0" w:noVBand="0"/>
        </w:tblPrEx>
        <w:trPr>
          <w:gridAfter w:val="1"/>
          <w:wAfter w:w="180" w:type="dxa"/>
          <w:trHeight w:val="215"/>
        </w:trPr>
        <w:tc>
          <w:tcPr>
            <w:tcW w:w="1530" w:type="dxa"/>
          </w:tcPr>
          <w:p w14:paraId="3B027D21" w14:textId="77777777" w:rsidR="00256D72" w:rsidRPr="00A765DA" w:rsidRDefault="00256D72" w:rsidP="00AE0C19">
            <w:pPr>
              <w:jc w:val="center"/>
              <w:rPr>
                <w:sz w:val="20"/>
                <w:szCs w:val="20"/>
              </w:rPr>
            </w:pPr>
            <w:r w:rsidRPr="00A765DA">
              <w:rPr>
                <w:sz w:val="20"/>
                <w:szCs w:val="20"/>
              </w:rPr>
              <w:lastRenderedPageBreak/>
              <w:t>Aktivnost 1</w:t>
            </w:r>
          </w:p>
        </w:tc>
        <w:tc>
          <w:tcPr>
            <w:tcW w:w="3870" w:type="dxa"/>
            <w:gridSpan w:val="2"/>
          </w:tcPr>
          <w:p w14:paraId="698735CD" w14:textId="77777777" w:rsidR="00256D72" w:rsidRPr="00A765DA" w:rsidRDefault="00256D72" w:rsidP="00AE0C19">
            <w:pPr>
              <w:jc w:val="both"/>
              <w:rPr>
                <w:sz w:val="20"/>
                <w:szCs w:val="20"/>
              </w:rPr>
            </w:pPr>
            <w:r w:rsidRPr="00A765DA">
              <w:rPr>
                <w:sz w:val="20"/>
                <w:szCs w:val="20"/>
              </w:rPr>
              <w:t>Objavljivati kvartalne izvještaje o ekonomskim trendovima i izvršenju budžeta</w:t>
            </w:r>
          </w:p>
        </w:tc>
        <w:tc>
          <w:tcPr>
            <w:tcW w:w="1440" w:type="dxa"/>
          </w:tcPr>
          <w:p w14:paraId="0327D903" w14:textId="77777777" w:rsidR="00256D72" w:rsidRPr="00A765DA" w:rsidRDefault="00256D72" w:rsidP="00AE0C19">
            <w:pPr>
              <w:jc w:val="center"/>
              <w:rPr>
                <w:sz w:val="20"/>
                <w:szCs w:val="20"/>
              </w:rPr>
            </w:pPr>
            <w:r w:rsidRPr="00A765DA">
              <w:rPr>
                <w:sz w:val="20"/>
                <w:szCs w:val="20"/>
              </w:rPr>
              <w:t>DEP</w:t>
            </w:r>
          </w:p>
        </w:tc>
        <w:tc>
          <w:tcPr>
            <w:tcW w:w="1530" w:type="dxa"/>
          </w:tcPr>
          <w:p w14:paraId="2ABCEBE8" w14:textId="77777777" w:rsidR="00256D72" w:rsidRPr="00A765DA" w:rsidRDefault="00256D72" w:rsidP="00AE0C19">
            <w:pPr>
              <w:jc w:val="center"/>
              <w:rPr>
                <w:sz w:val="20"/>
                <w:szCs w:val="20"/>
              </w:rPr>
            </w:pPr>
          </w:p>
        </w:tc>
        <w:tc>
          <w:tcPr>
            <w:tcW w:w="1530" w:type="dxa"/>
          </w:tcPr>
          <w:p w14:paraId="2CB2F661" w14:textId="77777777" w:rsidR="00256D72" w:rsidRPr="00A765DA" w:rsidRDefault="00256D72" w:rsidP="00AE0C19">
            <w:pPr>
              <w:jc w:val="center"/>
              <w:rPr>
                <w:sz w:val="20"/>
                <w:szCs w:val="20"/>
              </w:rPr>
            </w:pPr>
            <w:r w:rsidRPr="00A765DA">
              <w:rPr>
                <w:sz w:val="20"/>
                <w:szCs w:val="20"/>
              </w:rPr>
              <w:t>Kontinuirano</w:t>
            </w:r>
          </w:p>
        </w:tc>
        <w:tc>
          <w:tcPr>
            <w:tcW w:w="4950" w:type="dxa"/>
          </w:tcPr>
          <w:p w14:paraId="68A2C293" w14:textId="77777777" w:rsidR="00256D72" w:rsidRPr="00A765DA" w:rsidRDefault="00256D72" w:rsidP="00AE0C19">
            <w:pPr>
              <w:jc w:val="center"/>
              <w:rPr>
                <w:sz w:val="20"/>
                <w:szCs w:val="20"/>
              </w:rPr>
            </w:pPr>
          </w:p>
        </w:tc>
      </w:tr>
      <w:tr w:rsidR="00A765DA" w:rsidRPr="00A765DA" w14:paraId="444274F3" w14:textId="77777777" w:rsidTr="008A6A64">
        <w:tblPrEx>
          <w:tblLook w:val="01E0" w:firstRow="1" w:lastRow="1" w:firstColumn="1" w:lastColumn="1" w:noHBand="0" w:noVBand="0"/>
        </w:tblPrEx>
        <w:trPr>
          <w:gridAfter w:val="1"/>
          <w:wAfter w:w="180" w:type="dxa"/>
          <w:trHeight w:val="350"/>
        </w:trPr>
        <w:tc>
          <w:tcPr>
            <w:tcW w:w="1530" w:type="dxa"/>
          </w:tcPr>
          <w:p w14:paraId="35962F64" w14:textId="77777777" w:rsidR="00536E96" w:rsidRPr="00A765DA" w:rsidRDefault="00536E96" w:rsidP="00536E96">
            <w:pPr>
              <w:jc w:val="center"/>
              <w:rPr>
                <w:sz w:val="20"/>
                <w:szCs w:val="20"/>
              </w:rPr>
            </w:pPr>
            <w:r w:rsidRPr="00A765DA">
              <w:rPr>
                <w:sz w:val="20"/>
                <w:szCs w:val="20"/>
              </w:rPr>
              <w:t>Aktivnost 2</w:t>
            </w:r>
          </w:p>
        </w:tc>
        <w:tc>
          <w:tcPr>
            <w:tcW w:w="3870" w:type="dxa"/>
            <w:gridSpan w:val="2"/>
          </w:tcPr>
          <w:p w14:paraId="5DA4E50B" w14:textId="2B85F6B8" w:rsidR="00536E96" w:rsidRPr="00A765DA" w:rsidRDefault="00426787" w:rsidP="00536E96">
            <w:pPr>
              <w:jc w:val="both"/>
              <w:rPr>
                <w:sz w:val="20"/>
                <w:szCs w:val="20"/>
              </w:rPr>
            </w:pPr>
            <w:r w:rsidRPr="00426787">
              <w:rPr>
                <w:sz w:val="20"/>
                <w:szCs w:val="20"/>
              </w:rPr>
              <w:t>Pripremati okvirne budžetske dokumente institucija BiH, FBiH, RS i Distrikta Brčko za srednjoročni period od tri godine</w:t>
            </w:r>
          </w:p>
        </w:tc>
        <w:tc>
          <w:tcPr>
            <w:tcW w:w="1440" w:type="dxa"/>
          </w:tcPr>
          <w:p w14:paraId="0CAB4B5F" w14:textId="77777777" w:rsidR="00426787" w:rsidRPr="00426787" w:rsidRDefault="00426787" w:rsidP="00426787">
            <w:pPr>
              <w:jc w:val="center"/>
              <w:rPr>
                <w:sz w:val="20"/>
                <w:szCs w:val="20"/>
              </w:rPr>
            </w:pPr>
            <w:r w:rsidRPr="00426787">
              <w:rPr>
                <w:sz w:val="20"/>
                <w:szCs w:val="20"/>
              </w:rPr>
              <w:t>MFT/MFRS/</w:t>
            </w:r>
          </w:p>
          <w:p w14:paraId="19F3CF69" w14:textId="22773FEC" w:rsidR="00536E96" w:rsidRPr="00A765DA" w:rsidRDefault="00426787" w:rsidP="00426787">
            <w:pPr>
              <w:jc w:val="center"/>
              <w:rPr>
                <w:sz w:val="20"/>
                <w:szCs w:val="20"/>
              </w:rPr>
            </w:pPr>
            <w:r w:rsidRPr="00426787">
              <w:rPr>
                <w:sz w:val="20"/>
                <w:szCs w:val="20"/>
              </w:rPr>
              <w:t>FMF/ Direkcija za finansije BD</w:t>
            </w:r>
          </w:p>
        </w:tc>
        <w:tc>
          <w:tcPr>
            <w:tcW w:w="1530" w:type="dxa"/>
          </w:tcPr>
          <w:p w14:paraId="39689EA6" w14:textId="77777777" w:rsidR="00536E96" w:rsidRPr="00A765DA" w:rsidRDefault="00536E96" w:rsidP="00536E96">
            <w:pPr>
              <w:jc w:val="center"/>
              <w:rPr>
                <w:sz w:val="20"/>
                <w:szCs w:val="20"/>
              </w:rPr>
            </w:pPr>
          </w:p>
        </w:tc>
        <w:tc>
          <w:tcPr>
            <w:tcW w:w="1530" w:type="dxa"/>
          </w:tcPr>
          <w:p w14:paraId="7D9B2649" w14:textId="77777777" w:rsidR="00536E96" w:rsidRPr="00A765DA" w:rsidRDefault="00536E96" w:rsidP="00536E96">
            <w:pPr>
              <w:jc w:val="center"/>
              <w:rPr>
                <w:sz w:val="20"/>
                <w:szCs w:val="20"/>
              </w:rPr>
            </w:pPr>
            <w:r w:rsidRPr="00A765DA">
              <w:rPr>
                <w:sz w:val="20"/>
                <w:szCs w:val="20"/>
              </w:rPr>
              <w:t>Kontinuirano</w:t>
            </w:r>
          </w:p>
          <w:p w14:paraId="4418B282" w14:textId="77777777" w:rsidR="00536E96" w:rsidRPr="00A765DA" w:rsidRDefault="00536E96" w:rsidP="00536E96">
            <w:pPr>
              <w:jc w:val="center"/>
              <w:rPr>
                <w:sz w:val="20"/>
                <w:szCs w:val="20"/>
              </w:rPr>
            </w:pPr>
          </w:p>
        </w:tc>
        <w:tc>
          <w:tcPr>
            <w:tcW w:w="4950" w:type="dxa"/>
          </w:tcPr>
          <w:p w14:paraId="028505F7" w14:textId="19F6F9D2" w:rsidR="00536E96" w:rsidRPr="00A765DA" w:rsidRDefault="00536E96" w:rsidP="00FE5EF5">
            <w:pPr>
              <w:jc w:val="both"/>
              <w:rPr>
                <w:sz w:val="20"/>
                <w:szCs w:val="20"/>
              </w:rPr>
            </w:pPr>
          </w:p>
        </w:tc>
      </w:tr>
      <w:tr w:rsidR="00A765DA" w:rsidRPr="00A765DA" w14:paraId="2A0A6614" w14:textId="77777777" w:rsidTr="008A6A64">
        <w:tblPrEx>
          <w:tblLook w:val="01E0" w:firstRow="1" w:lastRow="1" w:firstColumn="1" w:lastColumn="1" w:noHBand="0" w:noVBand="0"/>
        </w:tblPrEx>
        <w:trPr>
          <w:gridAfter w:val="1"/>
          <w:wAfter w:w="180" w:type="dxa"/>
          <w:trHeight w:val="224"/>
        </w:trPr>
        <w:tc>
          <w:tcPr>
            <w:tcW w:w="1530" w:type="dxa"/>
          </w:tcPr>
          <w:p w14:paraId="448D6C2A" w14:textId="77777777" w:rsidR="00536E96" w:rsidRPr="00A765DA" w:rsidRDefault="00536E96" w:rsidP="00536E96">
            <w:pPr>
              <w:jc w:val="center"/>
              <w:rPr>
                <w:sz w:val="20"/>
                <w:szCs w:val="20"/>
              </w:rPr>
            </w:pPr>
            <w:r w:rsidRPr="00A765DA">
              <w:rPr>
                <w:sz w:val="20"/>
                <w:szCs w:val="20"/>
              </w:rPr>
              <w:t>Aktivnost 3</w:t>
            </w:r>
          </w:p>
        </w:tc>
        <w:tc>
          <w:tcPr>
            <w:tcW w:w="3870" w:type="dxa"/>
            <w:gridSpan w:val="2"/>
          </w:tcPr>
          <w:p w14:paraId="007B6898" w14:textId="334C7D8E" w:rsidR="00536E96" w:rsidRPr="00A765DA" w:rsidRDefault="006033AC" w:rsidP="00536E96">
            <w:pPr>
              <w:jc w:val="both"/>
              <w:rPr>
                <w:sz w:val="20"/>
                <w:szCs w:val="20"/>
              </w:rPr>
            </w:pPr>
            <w:r w:rsidRPr="00A765DA">
              <w:rPr>
                <w:sz w:val="20"/>
                <w:szCs w:val="20"/>
              </w:rPr>
              <w:t>Usvajati Dokument Globalnog okvira fiskalnog bilansa i politika u BiH za naredni trogodišnji period</w:t>
            </w:r>
          </w:p>
        </w:tc>
        <w:tc>
          <w:tcPr>
            <w:tcW w:w="1440" w:type="dxa"/>
          </w:tcPr>
          <w:p w14:paraId="196840D3" w14:textId="279BDB2F" w:rsidR="00536E96" w:rsidRPr="00A765DA" w:rsidRDefault="00426787" w:rsidP="00426787">
            <w:pPr>
              <w:jc w:val="center"/>
              <w:rPr>
                <w:sz w:val="20"/>
                <w:szCs w:val="20"/>
              </w:rPr>
            </w:pPr>
            <w:r w:rsidRPr="00426787">
              <w:rPr>
                <w:sz w:val="20"/>
                <w:szCs w:val="20"/>
              </w:rPr>
              <w:t>Fiskalno vijeće u BiH</w:t>
            </w:r>
          </w:p>
        </w:tc>
        <w:tc>
          <w:tcPr>
            <w:tcW w:w="1530" w:type="dxa"/>
          </w:tcPr>
          <w:p w14:paraId="4F8B9B92" w14:textId="77777777" w:rsidR="00536E96" w:rsidRPr="00A765DA" w:rsidRDefault="00536E96" w:rsidP="00536E96">
            <w:pPr>
              <w:jc w:val="center"/>
              <w:rPr>
                <w:sz w:val="20"/>
                <w:szCs w:val="20"/>
              </w:rPr>
            </w:pPr>
          </w:p>
        </w:tc>
        <w:tc>
          <w:tcPr>
            <w:tcW w:w="1530" w:type="dxa"/>
          </w:tcPr>
          <w:p w14:paraId="39DC08DE" w14:textId="77777777" w:rsidR="00536E96" w:rsidRPr="00A765DA" w:rsidRDefault="00536E96" w:rsidP="00536E96">
            <w:pPr>
              <w:jc w:val="center"/>
              <w:rPr>
                <w:sz w:val="20"/>
                <w:szCs w:val="20"/>
              </w:rPr>
            </w:pPr>
            <w:r w:rsidRPr="00A765DA">
              <w:rPr>
                <w:sz w:val="20"/>
                <w:szCs w:val="20"/>
              </w:rPr>
              <w:t>Kontinuirano</w:t>
            </w:r>
          </w:p>
        </w:tc>
        <w:tc>
          <w:tcPr>
            <w:tcW w:w="4950" w:type="dxa"/>
          </w:tcPr>
          <w:p w14:paraId="494D001E" w14:textId="32DAAEED" w:rsidR="00536E96" w:rsidRPr="00A765DA" w:rsidRDefault="00536E96" w:rsidP="0049247E">
            <w:pPr>
              <w:jc w:val="both"/>
              <w:rPr>
                <w:sz w:val="20"/>
                <w:szCs w:val="20"/>
              </w:rPr>
            </w:pPr>
          </w:p>
        </w:tc>
      </w:tr>
      <w:tr w:rsidR="00A765DA" w:rsidRPr="00A765DA" w14:paraId="5932DB97" w14:textId="77777777" w:rsidTr="008A6A64">
        <w:tblPrEx>
          <w:tblLook w:val="01E0" w:firstRow="1" w:lastRow="1" w:firstColumn="1" w:lastColumn="1" w:noHBand="0" w:noVBand="0"/>
        </w:tblPrEx>
        <w:trPr>
          <w:gridAfter w:val="1"/>
          <w:wAfter w:w="180" w:type="dxa"/>
          <w:trHeight w:val="251"/>
        </w:trPr>
        <w:tc>
          <w:tcPr>
            <w:tcW w:w="1530" w:type="dxa"/>
          </w:tcPr>
          <w:p w14:paraId="6BFAC54F" w14:textId="77777777" w:rsidR="00E9643C" w:rsidRPr="00A765DA" w:rsidRDefault="00E9643C" w:rsidP="00E9643C">
            <w:pPr>
              <w:jc w:val="center"/>
              <w:rPr>
                <w:sz w:val="20"/>
                <w:szCs w:val="20"/>
              </w:rPr>
            </w:pPr>
            <w:r w:rsidRPr="00A765DA">
              <w:rPr>
                <w:sz w:val="20"/>
                <w:szCs w:val="20"/>
              </w:rPr>
              <w:t>Aktivnost 4</w:t>
            </w:r>
          </w:p>
        </w:tc>
        <w:tc>
          <w:tcPr>
            <w:tcW w:w="3870" w:type="dxa"/>
            <w:gridSpan w:val="2"/>
          </w:tcPr>
          <w:p w14:paraId="0E7062CF" w14:textId="77777777" w:rsidR="00E9643C" w:rsidRPr="00A765DA" w:rsidRDefault="00E9643C" w:rsidP="00E9643C">
            <w:pPr>
              <w:jc w:val="both"/>
              <w:rPr>
                <w:sz w:val="20"/>
                <w:szCs w:val="20"/>
              </w:rPr>
            </w:pPr>
            <w:r w:rsidRPr="00A765DA">
              <w:rPr>
                <w:sz w:val="20"/>
                <w:szCs w:val="20"/>
              </w:rPr>
              <w:t>Usvojiti Program ekonomskih reformi u BiH za naredne tri godine</w:t>
            </w:r>
          </w:p>
        </w:tc>
        <w:tc>
          <w:tcPr>
            <w:tcW w:w="1440" w:type="dxa"/>
          </w:tcPr>
          <w:p w14:paraId="088B6376" w14:textId="77777777" w:rsidR="00E9643C" w:rsidRPr="00A765DA" w:rsidRDefault="00E9643C" w:rsidP="00E9643C">
            <w:pPr>
              <w:jc w:val="center"/>
              <w:rPr>
                <w:sz w:val="20"/>
                <w:szCs w:val="20"/>
              </w:rPr>
            </w:pPr>
            <w:r w:rsidRPr="00A765DA">
              <w:rPr>
                <w:sz w:val="20"/>
                <w:szCs w:val="20"/>
              </w:rPr>
              <w:t>DEP</w:t>
            </w:r>
          </w:p>
        </w:tc>
        <w:tc>
          <w:tcPr>
            <w:tcW w:w="1530" w:type="dxa"/>
          </w:tcPr>
          <w:p w14:paraId="66736B8C" w14:textId="77777777" w:rsidR="00E9643C" w:rsidRPr="00A765DA" w:rsidRDefault="00E9643C" w:rsidP="00E9643C">
            <w:pPr>
              <w:jc w:val="center"/>
              <w:rPr>
                <w:sz w:val="20"/>
                <w:szCs w:val="20"/>
              </w:rPr>
            </w:pPr>
          </w:p>
        </w:tc>
        <w:tc>
          <w:tcPr>
            <w:tcW w:w="1530" w:type="dxa"/>
          </w:tcPr>
          <w:p w14:paraId="74F1D736" w14:textId="77777777" w:rsidR="00E9643C" w:rsidRPr="00A765DA" w:rsidRDefault="00E9643C" w:rsidP="00E9643C">
            <w:pPr>
              <w:jc w:val="center"/>
              <w:rPr>
                <w:sz w:val="20"/>
                <w:szCs w:val="20"/>
              </w:rPr>
            </w:pPr>
            <w:r w:rsidRPr="00A765DA">
              <w:rPr>
                <w:sz w:val="20"/>
                <w:szCs w:val="20"/>
              </w:rPr>
              <w:t>Kontinuirano</w:t>
            </w:r>
          </w:p>
        </w:tc>
        <w:tc>
          <w:tcPr>
            <w:tcW w:w="4950" w:type="dxa"/>
          </w:tcPr>
          <w:p w14:paraId="7CDA2E65" w14:textId="0A759870" w:rsidR="00E9643C" w:rsidRPr="00A765DA" w:rsidRDefault="00E9643C" w:rsidP="00E9643C">
            <w:pPr>
              <w:jc w:val="both"/>
              <w:rPr>
                <w:sz w:val="20"/>
                <w:szCs w:val="20"/>
              </w:rPr>
            </w:pPr>
          </w:p>
        </w:tc>
      </w:tr>
      <w:tr w:rsidR="00A765DA" w:rsidRPr="00A765DA" w14:paraId="48C3622A" w14:textId="77777777" w:rsidTr="008A6A64">
        <w:tblPrEx>
          <w:tblLook w:val="01E0" w:firstRow="1" w:lastRow="1" w:firstColumn="1" w:lastColumn="1" w:noHBand="0" w:noVBand="0"/>
        </w:tblPrEx>
        <w:trPr>
          <w:gridAfter w:val="1"/>
          <w:wAfter w:w="180" w:type="dxa"/>
          <w:trHeight w:val="350"/>
        </w:trPr>
        <w:tc>
          <w:tcPr>
            <w:tcW w:w="1530" w:type="dxa"/>
          </w:tcPr>
          <w:p w14:paraId="0F1F1649" w14:textId="77777777" w:rsidR="00E9643C" w:rsidRPr="00A765DA" w:rsidRDefault="00E9643C" w:rsidP="00E9643C">
            <w:pPr>
              <w:jc w:val="center"/>
              <w:rPr>
                <w:sz w:val="20"/>
                <w:szCs w:val="20"/>
              </w:rPr>
            </w:pPr>
            <w:r w:rsidRPr="00A765DA">
              <w:rPr>
                <w:sz w:val="20"/>
                <w:szCs w:val="20"/>
              </w:rPr>
              <w:t>Aktivnost 5</w:t>
            </w:r>
          </w:p>
        </w:tc>
        <w:tc>
          <w:tcPr>
            <w:tcW w:w="3870" w:type="dxa"/>
            <w:gridSpan w:val="2"/>
          </w:tcPr>
          <w:p w14:paraId="36A6AD9C" w14:textId="77777777" w:rsidR="00E9643C" w:rsidRPr="00A765DA" w:rsidRDefault="00E9643C" w:rsidP="00E9643C">
            <w:pPr>
              <w:jc w:val="both"/>
              <w:rPr>
                <w:sz w:val="20"/>
                <w:szCs w:val="20"/>
              </w:rPr>
            </w:pPr>
            <w:r w:rsidRPr="00A765DA">
              <w:rPr>
                <w:sz w:val="20"/>
                <w:szCs w:val="20"/>
              </w:rPr>
              <w:t xml:space="preserve">Izraditi godišnje ekonomske izvještaje i objaviti statističke podatke o finansijskom sektoru, vanjskom dugu, stranom sektoru i statistici državnih finansija </w:t>
            </w:r>
            <w:r w:rsidRPr="00A765DA">
              <w:rPr>
                <w:sz w:val="20"/>
                <w:szCs w:val="20"/>
              </w:rPr>
              <w:sym w:font="Symbol" w:char="F02D"/>
            </w:r>
            <w:r w:rsidRPr="00A765DA">
              <w:rPr>
                <w:sz w:val="20"/>
                <w:szCs w:val="20"/>
              </w:rPr>
              <w:t xml:space="preserve"> mjesečne, kvartalne ili godišnje</w:t>
            </w:r>
          </w:p>
        </w:tc>
        <w:tc>
          <w:tcPr>
            <w:tcW w:w="1440" w:type="dxa"/>
          </w:tcPr>
          <w:p w14:paraId="335F1144" w14:textId="77777777" w:rsidR="00E9643C" w:rsidRPr="00A765DA" w:rsidRDefault="00E9643C" w:rsidP="00E9643C">
            <w:pPr>
              <w:jc w:val="center"/>
              <w:rPr>
                <w:sz w:val="20"/>
                <w:szCs w:val="20"/>
              </w:rPr>
            </w:pPr>
            <w:r w:rsidRPr="00A765DA">
              <w:rPr>
                <w:sz w:val="20"/>
                <w:szCs w:val="20"/>
              </w:rPr>
              <w:t>DEP</w:t>
            </w:r>
          </w:p>
        </w:tc>
        <w:tc>
          <w:tcPr>
            <w:tcW w:w="1530" w:type="dxa"/>
          </w:tcPr>
          <w:p w14:paraId="61261E24" w14:textId="77777777" w:rsidR="00E9643C" w:rsidRPr="00A765DA" w:rsidRDefault="00E9643C" w:rsidP="00E9643C">
            <w:pPr>
              <w:jc w:val="center"/>
              <w:rPr>
                <w:sz w:val="20"/>
                <w:szCs w:val="20"/>
              </w:rPr>
            </w:pPr>
          </w:p>
        </w:tc>
        <w:tc>
          <w:tcPr>
            <w:tcW w:w="1530" w:type="dxa"/>
          </w:tcPr>
          <w:p w14:paraId="0E5F2D03" w14:textId="77777777" w:rsidR="00E9643C" w:rsidRPr="00A765DA" w:rsidRDefault="00E9643C" w:rsidP="00E9643C">
            <w:pPr>
              <w:jc w:val="center"/>
              <w:rPr>
                <w:sz w:val="20"/>
                <w:szCs w:val="20"/>
              </w:rPr>
            </w:pPr>
            <w:r w:rsidRPr="00A765DA">
              <w:rPr>
                <w:sz w:val="20"/>
                <w:szCs w:val="20"/>
              </w:rPr>
              <w:t>Kontinuirano</w:t>
            </w:r>
          </w:p>
          <w:p w14:paraId="744E8F13" w14:textId="77777777" w:rsidR="00E9643C" w:rsidRPr="00A765DA" w:rsidRDefault="00E9643C" w:rsidP="00E9643C">
            <w:pPr>
              <w:jc w:val="center"/>
              <w:rPr>
                <w:sz w:val="20"/>
                <w:szCs w:val="20"/>
              </w:rPr>
            </w:pPr>
          </w:p>
        </w:tc>
        <w:tc>
          <w:tcPr>
            <w:tcW w:w="4950" w:type="dxa"/>
          </w:tcPr>
          <w:p w14:paraId="04D3B495" w14:textId="77777777" w:rsidR="00E9643C" w:rsidRPr="00A765DA" w:rsidRDefault="00E9643C" w:rsidP="00E9643C">
            <w:pPr>
              <w:jc w:val="center"/>
              <w:rPr>
                <w:sz w:val="20"/>
                <w:szCs w:val="20"/>
              </w:rPr>
            </w:pPr>
          </w:p>
        </w:tc>
      </w:tr>
    </w:tbl>
    <w:p w14:paraId="0A99BB47" w14:textId="77777777" w:rsidR="00256D72" w:rsidRPr="00A765DA" w:rsidRDefault="00256D72" w:rsidP="00256D72">
      <w:pPr>
        <w:tabs>
          <w:tab w:val="right" w:pos="9000"/>
        </w:tabs>
        <w:jc w:val="both"/>
        <w:rPr>
          <w:b/>
        </w:rPr>
      </w:pPr>
    </w:p>
    <w:p w14:paraId="46B25A59"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870"/>
        <w:gridCol w:w="1440"/>
        <w:gridCol w:w="1530"/>
        <w:gridCol w:w="1530"/>
        <w:gridCol w:w="4950"/>
      </w:tblGrid>
      <w:tr w:rsidR="00A765DA" w:rsidRPr="00A765DA" w14:paraId="6E284375" w14:textId="77777777" w:rsidTr="00AE0C19">
        <w:trPr>
          <w:trHeight w:val="183"/>
        </w:trPr>
        <w:tc>
          <w:tcPr>
            <w:tcW w:w="1530" w:type="dxa"/>
            <w:tcBorders>
              <w:bottom w:val="single" w:sz="4" w:space="0" w:color="auto"/>
            </w:tcBorders>
            <w:shd w:val="clear" w:color="auto" w:fill="EAF1DD" w:themeFill="accent3" w:themeFillTint="33"/>
          </w:tcPr>
          <w:p w14:paraId="4340F414" w14:textId="77777777" w:rsidR="00256D72" w:rsidRPr="00A765DA" w:rsidRDefault="00256D72" w:rsidP="00AE0C19">
            <w:pPr>
              <w:jc w:val="center"/>
              <w:rPr>
                <w:bCs/>
                <w:sz w:val="20"/>
                <w:szCs w:val="20"/>
              </w:rPr>
            </w:pPr>
            <w:r w:rsidRPr="00A765DA">
              <w:rPr>
                <w:b/>
              </w:rPr>
              <w:t>1.3.2.</w:t>
            </w:r>
          </w:p>
        </w:tc>
        <w:tc>
          <w:tcPr>
            <w:tcW w:w="3870" w:type="dxa"/>
            <w:tcBorders>
              <w:bottom w:val="single" w:sz="4" w:space="0" w:color="auto"/>
            </w:tcBorders>
            <w:shd w:val="clear" w:color="auto" w:fill="EAF1DD" w:themeFill="accent3" w:themeFillTint="33"/>
          </w:tcPr>
          <w:p w14:paraId="2DE084C0" w14:textId="77777777" w:rsidR="00256D72" w:rsidRPr="00A765DA" w:rsidRDefault="00256D72" w:rsidP="00AE0C19">
            <w:pPr>
              <w:tabs>
                <w:tab w:val="right" w:pos="9000"/>
              </w:tabs>
              <w:jc w:val="both"/>
              <w:rPr>
                <w:b/>
              </w:rPr>
            </w:pPr>
            <w:r w:rsidRPr="00A765DA">
              <w:rPr>
                <w:b/>
              </w:rPr>
              <w:t>PLANIRANE AKTIVNOSTI EKONOMSKOG RAZVOJA</w:t>
            </w:r>
          </w:p>
        </w:tc>
        <w:tc>
          <w:tcPr>
            <w:tcW w:w="1440" w:type="dxa"/>
            <w:tcBorders>
              <w:bottom w:val="single" w:sz="4" w:space="0" w:color="auto"/>
            </w:tcBorders>
            <w:shd w:val="clear" w:color="auto" w:fill="EAF1DD" w:themeFill="accent3" w:themeFillTint="33"/>
          </w:tcPr>
          <w:p w14:paraId="1951794B"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65A6E6EB"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4EF5B9CF"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tcBorders>
              <w:bottom w:val="single" w:sz="4" w:space="0" w:color="auto"/>
            </w:tcBorders>
            <w:shd w:val="clear" w:color="auto" w:fill="EAF1DD" w:themeFill="accent3" w:themeFillTint="33"/>
          </w:tcPr>
          <w:p w14:paraId="43E61E61"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5A99F1CB" w14:textId="77777777" w:rsidTr="00AE0C19">
        <w:trPr>
          <w:trHeight w:val="183"/>
        </w:trPr>
        <w:tc>
          <w:tcPr>
            <w:tcW w:w="1530" w:type="dxa"/>
            <w:shd w:val="pct12" w:color="auto" w:fill="auto"/>
          </w:tcPr>
          <w:p w14:paraId="19B0BFA4" w14:textId="77777777" w:rsidR="00256D72" w:rsidRPr="00A765DA" w:rsidRDefault="00256D72" w:rsidP="00AE0C19">
            <w:pPr>
              <w:jc w:val="center"/>
              <w:rPr>
                <w:b/>
                <w:bCs/>
                <w:sz w:val="20"/>
                <w:szCs w:val="20"/>
              </w:rPr>
            </w:pPr>
            <w:r w:rsidRPr="00A765DA">
              <w:rPr>
                <w:b/>
                <w:bCs/>
                <w:sz w:val="20"/>
                <w:szCs w:val="20"/>
              </w:rPr>
              <w:t>Cilj 1.3.2.1.</w:t>
            </w:r>
          </w:p>
        </w:tc>
        <w:tc>
          <w:tcPr>
            <w:tcW w:w="3870" w:type="dxa"/>
            <w:shd w:val="pct12" w:color="auto" w:fill="auto"/>
          </w:tcPr>
          <w:p w14:paraId="2CB4ABDB" w14:textId="77777777" w:rsidR="00256D72" w:rsidRPr="00A765DA" w:rsidRDefault="00256D72" w:rsidP="00AE0C19">
            <w:pPr>
              <w:jc w:val="both"/>
              <w:rPr>
                <w:b/>
                <w:bCs/>
                <w:sz w:val="20"/>
                <w:szCs w:val="20"/>
              </w:rPr>
            </w:pPr>
            <w:r w:rsidRPr="00A765DA">
              <w:rPr>
                <w:b/>
                <w:bCs/>
                <w:sz w:val="20"/>
                <w:szCs w:val="20"/>
              </w:rPr>
              <w:t>Održavati makroekonomsku stabilnost</w:t>
            </w:r>
          </w:p>
        </w:tc>
        <w:tc>
          <w:tcPr>
            <w:tcW w:w="1440" w:type="dxa"/>
            <w:shd w:val="pct12" w:color="auto" w:fill="auto"/>
          </w:tcPr>
          <w:p w14:paraId="2A31A9A8" w14:textId="77777777" w:rsidR="00256D72" w:rsidRPr="00A765DA" w:rsidRDefault="00256D72" w:rsidP="00AE0C19">
            <w:pPr>
              <w:jc w:val="center"/>
              <w:rPr>
                <w:bCs/>
                <w:sz w:val="20"/>
                <w:szCs w:val="20"/>
              </w:rPr>
            </w:pPr>
          </w:p>
        </w:tc>
        <w:tc>
          <w:tcPr>
            <w:tcW w:w="1530" w:type="dxa"/>
            <w:shd w:val="pct12" w:color="auto" w:fill="auto"/>
          </w:tcPr>
          <w:p w14:paraId="4E46553E" w14:textId="77777777" w:rsidR="00256D72" w:rsidRPr="00A765DA" w:rsidRDefault="00256D72" w:rsidP="00AE0C19">
            <w:pPr>
              <w:jc w:val="center"/>
              <w:rPr>
                <w:bCs/>
                <w:sz w:val="20"/>
                <w:szCs w:val="20"/>
              </w:rPr>
            </w:pPr>
          </w:p>
        </w:tc>
        <w:tc>
          <w:tcPr>
            <w:tcW w:w="1530" w:type="dxa"/>
            <w:shd w:val="pct12" w:color="auto" w:fill="auto"/>
          </w:tcPr>
          <w:p w14:paraId="7B4102BD" w14:textId="77777777" w:rsidR="00256D72" w:rsidRPr="00A765DA" w:rsidRDefault="00256D72" w:rsidP="00AE0C19">
            <w:pPr>
              <w:jc w:val="center"/>
              <w:rPr>
                <w:bCs/>
                <w:sz w:val="20"/>
                <w:szCs w:val="20"/>
              </w:rPr>
            </w:pPr>
          </w:p>
        </w:tc>
        <w:tc>
          <w:tcPr>
            <w:tcW w:w="4950" w:type="dxa"/>
            <w:shd w:val="pct12" w:color="auto" w:fill="auto"/>
          </w:tcPr>
          <w:p w14:paraId="0812F6FD" w14:textId="77777777" w:rsidR="00256D72" w:rsidRPr="00A765DA" w:rsidRDefault="00256D72" w:rsidP="00AE0C19">
            <w:pPr>
              <w:jc w:val="center"/>
              <w:rPr>
                <w:bCs/>
                <w:sz w:val="20"/>
                <w:szCs w:val="20"/>
              </w:rPr>
            </w:pPr>
          </w:p>
        </w:tc>
      </w:tr>
      <w:tr w:rsidR="00A765DA" w:rsidRPr="00A765DA" w14:paraId="103FDFCE" w14:textId="77777777" w:rsidTr="00AE0C19">
        <w:trPr>
          <w:trHeight w:val="183"/>
        </w:trPr>
        <w:tc>
          <w:tcPr>
            <w:tcW w:w="1530" w:type="dxa"/>
          </w:tcPr>
          <w:p w14:paraId="5EDDE730" w14:textId="77777777" w:rsidR="00256D72" w:rsidRPr="00A765DA" w:rsidRDefault="00256D72" w:rsidP="00AE0C19">
            <w:pPr>
              <w:jc w:val="center"/>
              <w:rPr>
                <w:sz w:val="20"/>
                <w:szCs w:val="20"/>
              </w:rPr>
            </w:pPr>
            <w:r w:rsidRPr="00A765DA">
              <w:rPr>
                <w:sz w:val="20"/>
                <w:szCs w:val="20"/>
              </w:rPr>
              <w:t>Aktivnost 1</w:t>
            </w:r>
          </w:p>
        </w:tc>
        <w:tc>
          <w:tcPr>
            <w:tcW w:w="3870" w:type="dxa"/>
          </w:tcPr>
          <w:p w14:paraId="01FB129B" w14:textId="77777777" w:rsidR="00256D72" w:rsidRPr="00A765DA" w:rsidRDefault="00256D72" w:rsidP="00AE0C19">
            <w:pPr>
              <w:jc w:val="both"/>
              <w:rPr>
                <w:sz w:val="20"/>
                <w:szCs w:val="20"/>
              </w:rPr>
            </w:pPr>
            <w:r w:rsidRPr="00A765DA">
              <w:rPr>
                <w:sz w:val="20"/>
                <w:szCs w:val="20"/>
              </w:rPr>
              <w:t>Poboljšati vanjsku trgovinu</w:t>
            </w:r>
          </w:p>
        </w:tc>
        <w:tc>
          <w:tcPr>
            <w:tcW w:w="1440" w:type="dxa"/>
          </w:tcPr>
          <w:p w14:paraId="18056295" w14:textId="77777777" w:rsidR="00256D72" w:rsidRPr="00A765DA" w:rsidRDefault="00256D72" w:rsidP="00AE0C19">
            <w:pPr>
              <w:jc w:val="center"/>
              <w:rPr>
                <w:sz w:val="20"/>
                <w:szCs w:val="20"/>
              </w:rPr>
            </w:pPr>
            <w:r w:rsidRPr="00A765DA">
              <w:rPr>
                <w:sz w:val="20"/>
              </w:rPr>
              <w:t>VM/entitetske vlade</w:t>
            </w:r>
          </w:p>
        </w:tc>
        <w:tc>
          <w:tcPr>
            <w:tcW w:w="1530" w:type="dxa"/>
          </w:tcPr>
          <w:p w14:paraId="21A3B04C" w14:textId="77777777" w:rsidR="00256D72" w:rsidRPr="00A765DA" w:rsidRDefault="00256D72" w:rsidP="00AE0C19">
            <w:pPr>
              <w:jc w:val="center"/>
              <w:rPr>
                <w:sz w:val="20"/>
                <w:szCs w:val="20"/>
              </w:rPr>
            </w:pPr>
          </w:p>
        </w:tc>
        <w:tc>
          <w:tcPr>
            <w:tcW w:w="1530" w:type="dxa"/>
          </w:tcPr>
          <w:p w14:paraId="1FAF06A3" w14:textId="77777777" w:rsidR="00256D72" w:rsidRPr="00A765DA" w:rsidRDefault="00256D72" w:rsidP="00AE0C19">
            <w:pPr>
              <w:jc w:val="center"/>
            </w:pPr>
            <w:r w:rsidRPr="00A765DA">
              <w:rPr>
                <w:sz w:val="20"/>
                <w:szCs w:val="20"/>
              </w:rPr>
              <w:t>Kontinuirano</w:t>
            </w:r>
          </w:p>
        </w:tc>
        <w:tc>
          <w:tcPr>
            <w:tcW w:w="4950" w:type="dxa"/>
          </w:tcPr>
          <w:p w14:paraId="189E6971" w14:textId="77777777" w:rsidR="00256D72" w:rsidRPr="00A765DA" w:rsidRDefault="00256D72" w:rsidP="00AE0C19">
            <w:pPr>
              <w:jc w:val="center"/>
              <w:rPr>
                <w:bCs/>
                <w:sz w:val="20"/>
                <w:szCs w:val="20"/>
              </w:rPr>
            </w:pPr>
          </w:p>
        </w:tc>
      </w:tr>
      <w:tr w:rsidR="00A765DA" w:rsidRPr="00A765DA" w14:paraId="46B5E6EF" w14:textId="77777777" w:rsidTr="00AE0C19">
        <w:trPr>
          <w:trHeight w:val="183"/>
        </w:trPr>
        <w:tc>
          <w:tcPr>
            <w:tcW w:w="1530" w:type="dxa"/>
          </w:tcPr>
          <w:p w14:paraId="7D79ADCF" w14:textId="77777777" w:rsidR="00256D72" w:rsidRPr="00A765DA" w:rsidRDefault="00256D72" w:rsidP="00AE0C19">
            <w:pPr>
              <w:jc w:val="center"/>
              <w:rPr>
                <w:sz w:val="20"/>
                <w:szCs w:val="20"/>
              </w:rPr>
            </w:pPr>
            <w:r w:rsidRPr="00A765DA">
              <w:rPr>
                <w:sz w:val="20"/>
                <w:szCs w:val="20"/>
              </w:rPr>
              <w:t>Aktivnost 2</w:t>
            </w:r>
          </w:p>
        </w:tc>
        <w:tc>
          <w:tcPr>
            <w:tcW w:w="3870" w:type="dxa"/>
          </w:tcPr>
          <w:p w14:paraId="400DE572" w14:textId="77777777" w:rsidR="00256D72" w:rsidRPr="00A765DA" w:rsidRDefault="00256D72" w:rsidP="00AE0C19">
            <w:pPr>
              <w:jc w:val="both"/>
              <w:rPr>
                <w:sz w:val="20"/>
                <w:szCs w:val="20"/>
              </w:rPr>
            </w:pPr>
            <w:r w:rsidRPr="00A765DA">
              <w:rPr>
                <w:sz w:val="20"/>
                <w:szCs w:val="20"/>
              </w:rPr>
              <w:t>Aktivnosti u cilju smanjenja uvoza strateških proizvoda</w:t>
            </w:r>
          </w:p>
        </w:tc>
        <w:tc>
          <w:tcPr>
            <w:tcW w:w="1440" w:type="dxa"/>
          </w:tcPr>
          <w:p w14:paraId="70281B01" w14:textId="77777777" w:rsidR="00256D72" w:rsidRPr="00A765DA" w:rsidRDefault="00256D72" w:rsidP="00AE0C19">
            <w:pPr>
              <w:jc w:val="center"/>
              <w:rPr>
                <w:sz w:val="20"/>
                <w:szCs w:val="20"/>
              </w:rPr>
            </w:pPr>
            <w:r w:rsidRPr="00A765DA">
              <w:rPr>
                <w:sz w:val="20"/>
              </w:rPr>
              <w:t>VM/entitetske vlade</w:t>
            </w:r>
          </w:p>
        </w:tc>
        <w:tc>
          <w:tcPr>
            <w:tcW w:w="1530" w:type="dxa"/>
          </w:tcPr>
          <w:p w14:paraId="4DA0F856" w14:textId="77777777" w:rsidR="00256D72" w:rsidRPr="00A765DA" w:rsidRDefault="00256D72" w:rsidP="00AE0C19">
            <w:pPr>
              <w:jc w:val="center"/>
              <w:rPr>
                <w:sz w:val="20"/>
                <w:szCs w:val="20"/>
              </w:rPr>
            </w:pPr>
          </w:p>
        </w:tc>
        <w:tc>
          <w:tcPr>
            <w:tcW w:w="1530" w:type="dxa"/>
          </w:tcPr>
          <w:p w14:paraId="3363E890" w14:textId="77777777" w:rsidR="00256D72" w:rsidRPr="00A765DA" w:rsidRDefault="00256D72" w:rsidP="00AE0C19">
            <w:pPr>
              <w:jc w:val="center"/>
            </w:pPr>
            <w:r w:rsidRPr="00A765DA">
              <w:rPr>
                <w:sz w:val="20"/>
                <w:szCs w:val="20"/>
              </w:rPr>
              <w:t>Kontinuirano</w:t>
            </w:r>
          </w:p>
        </w:tc>
        <w:tc>
          <w:tcPr>
            <w:tcW w:w="4950" w:type="dxa"/>
          </w:tcPr>
          <w:p w14:paraId="1ADDB6AE" w14:textId="77777777" w:rsidR="00256D72" w:rsidRPr="00A765DA" w:rsidRDefault="00256D72" w:rsidP="00AE0C19">
            <w:pPr>
              <w:jc w:val="center"/>
              <w:rPr>
                <w:bCs/>
                <w:sz w:val="20"/>
                <w:szCs w:val="20"/>
              </w:rPr>
            </w:pPr>
          </w:p>
        </w:tc>
      </w:tr>
      <w:tr w:rsidR="00A765DA" w:rsidRPr="00A765DA" w14:paraId="0A8AED6F" w14:textId="77777777" w:rsidTr="00AE0C19">
        <w:trPr>
          <w:trHeight w:val="183"/>
        </w:trPr>
        <w:tc>
          <w:tcPr>
            <w:tcW w:w="1530" w:type="dxa"/>
          </w:tcPr>
          <w:p w14:paraId="4B6941BB" w14:textId="77777777" w:rsidR="00256D72" w:rsidRPr="00A765DA" w:rsidRDefault="00256D72" w:rsidP="00AE0C19">
            <w:pPr>
              <w:jc w:val="center"/>
              <w:rPr>
                <w:sz w:val="20"/>
                <w:szCs w:val="20"/>
              </w:rPr>
            </w:pPr>
            <w:r w:rsidRPr="00A765DA">
              <w:rPr>
                <w:sz w:val="20"/>
                <w:szCs w:val="20"/>
              </w:rPr>
              <w:t>Aktivnost 3</w:t>
            </w:r>
          </w:p>
        </w:tc>
        <w:tc>
          <w:tcPr>
            <w:tcW w:w="3870" w:type="dxa"/>
          </w:tcPr>
          <w:p w14:paraId="200B73C9" w14:textId="77777777" w:rsidR="00256D72" w:rsidRPr="00A765DA" w:rsidRDefault="00256D72" w:rsidP="00AE0C19">
            <w:pPr>
              <w:jc w:val="both"/>
              <w:rPr>
                <w:sz w:val="20"/>
                <w:szCs w:val="20"/>
              </w:rPr>
            </w:pPr>
            <w:r w:rsidRPr="00A765DA">
              <w:rPr>
                <w:sz w:val="20"/>
                <w:szCs w:val="20"/>
              </w:rPr>
              <w:t>Jačanje uloge BiH u integraciji trgovinskih struktura</w:t>
            </w:r>
          </w:p>
        </w:tc>
        <w:tc>
          <w:tcPr>
            <w:tcW w:w="1440" w:type="dxa"/>
          </w:tcPr>
          <w:p w14:paraId="7265991E" w14:textId="77777777" w:rsidR="00256D72" w:rsidRPr="00A765DA" w:rsidRDefault="00256D72" w:rsidP="00AE0C19">
            <w:pPr>
              <w:jc w:val="center"/>
              <w:rPr>
                <w:sz w:val="20"/>
                <w:szCs w:val="20"/>
              </w:rPr>
            </w:pPr>
            <w:r w:rsidRPr="00A765DA">
              <w:rPr>
                <w:sz w:val="20"/>
                <w:szCs w:val="20"/>
              </w:rPr>
              <w:t>MVTEO</w:t>
            </w:r>
          </w:p>
        </w:tc>
        <w:tc>
          <w:tcPr>
            <w:tcW w:w="1530" w:type="dxa"/>
          </w:tcPr>
          <w:p w14:paraId="3EB00F75" w14:textId="1B2150A3" w:rsidR="00256D72" w:rsidRPr="00A765DA" w:rsidRDefault="00DB36E7" w:rsidP="00AE0C19">
            <w:pPr>
              <w:jc w:val="center"/>
              <w:rPr>
                <w:sz w:val="20"/>
                <w:szCs w:val="20"/>
              </w:rPr>
            </w:pPr>
            <w:r w:rsidRPr="00A765DA">
              <w:rPr>
                <w:sz w:val="20"/>
                <w:szCs w:val="20"/>
              </w:rPr>
              <w:t>entitetske vlade</w:t>
            </w:r>
          </w:p>
        </w:tc>
        <w:tc>
          <w:tcPr>
            <w:tcW w:w="1530" w:type="dxa"/>
          </w:tcPr>
          <w:p w14:paraId="034DC337" w14:textId="77777777" w:rsidR="00256D72" w:rsidRPr="00A765DA" w:rsidRDefault="00256D72" w:rsidP="00AE0C19">
            <w:pPr>
              <w:jc w:val="center"/>
            </w:pPr>
            <w:r w:rsidRPr="00A765DA">
              <w:rPr>
                <w:sz w:val="20"/>
                <w:szCs w:val="20"/>
              </w:rPr>
              <w:t>Kontinuirano</w:t>
            </w:r>
          </w:p>
        </w:tc>
        <w:tc>
          <w:tcPr>
            <w:tcW w:w="4950" w:type="dxa"/>
          </w:tcPr>
          <w:p w14:paraId="5946C1F0" w14:textId="77777777" w:rsidR="00256D72" w:rsidRPr="00A765DA" w:rsidRDefault="00256D72" w:rsidP="00AE0C19">
            <w:pPr>
              <w:jc w:val="center"/>
              <w:rPr>
                <w:bCs/>
                <w:sz w:val="20"/>
                <w:szCs w:val="20"/>
              </w:rPr>
            </w:pPr>
          </w:p>
        </w:tc>
      </w:tr>
      <w:tr w:rsidR="00A765DA" w:rsidRPr="00A765DA" w14:paraId="7DFB3536" w14:textId="77777777" w:rsidTr="00AE0C19">
        <w:trPr>
          <w:trHeight w:val="183"/>
        </w:trPr>
        <w:tc>
          <w:tcPr>
            <w:tcW w:w="1530" w:type="dxa"/>
          </w:tcPr>
          <w:p w14:paraId="0EC36C41" w14:textId="77777777" w:rsidR="00256D72" w:rsidRPr="00A765DA" w:rsidRDefault="00256D72" w:rsidP="00AE0C19">
            <w:pPr>
              <w:jc w:val="center"/>
              <w:rPr>
                <w:sz w:val="20"/>
                <w:szCs w:val="20"/>
              </w:rPr>
            </w:pPr>
            <w:r w:rsidRPr="00A765DA">
              <w:rPr>
                <w:sz w:val="20"/>
                <w:szCs w:val="20"/>
              </w:rPr>
              <w:t>Aktivnost 4</w:t>
            </w:r>
          </w:p>
        </w:tc>
        <w:tc>
          <w:tcPr>
            <w:tcW w:w="3870" w:type="dxa"/>
          </w:tcPr>
          <w:p w14:paraId="7A1CC48A" w14:textId="77777777" w:rsidR="00256D72" w:rsidRPr="00A765DA" w:rsidRDefault="00256D72" w:rsidP="00AE0C19">
            <w:pPr>
              <w:jc w:val="both"/>
              <w:rPr>
                <w:sz w:val="20"/>
                <w:szCs w:val="20"/>
              </w:rPr>
            </w:pPr>
            <w:r w:rsidRPr="00A765DA">
              <w:rPr>
                <w:sz w:val="20"/>
                <w:szCs w:val="20"/>
              </w:rPr>
              <w:t>Relativno smanjenje javne potrošnje, posebno trenutne javne potrošnje</w:t>
            </w:r>
          </w:p>
        </w:tc>
        <w:tc>
          <w:tcPr>
            <w:tcW w:w="1440" w:type="dxa"/>
          </w:tcPr>
          <w:p w14:paraId="3CACD48D" w14:textId="77777777" w:rsidR="00256D72" w:rsidRPr="00A765DA" w:rsidRDefault="00256D72" w:rsidP="00AE0C19">
            <w:pPr>
              <w:jc w:val="center"/>
              <w:rPr>
                <w:sz w:val="20"/>
                <w:szCs w:val="20"/>
              </w:rPr>
            </w:pPr>
            <w:r w:rsidRPr="00A765DA">
              <w:rPr>
                <w:sz w:val="20"/>
              </w:rPr>
              <w:t>VM/entitetske vlade</w:t>
            </w:r>
          </w:p>
        </w:tc>
        <w:tc>
          <w:tcPr>
            <w:tcW w:w="1530" w:type="dxa"/>
          </w:tcPr>
          <w:p w14:paraId="4D62E6C9"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663C8462" w14:textId="77777777" w:rsidR="00256D72" w:rsidRPr="00A765DA" w:rsidRDefault="00256D72" w:rsidP="00AE0C19">
            <w:pPr>
              <w:jc w:val="center"/>
            </w:pPr>
            <w:r w:rsidRPr="00A765DA">
              <w:rPr>
                <w:sz w:val="20"/>
                <w:szCs w:val="20"/>
              </w:rPr>
              <w:t>Kontinuirano</w:t>
            </w:r>
          </w:p>
        </w:tc>
        <w:tc>
          <w:tcPr>
            <w:tcW w:w="4950" w:type="dxa"/>
          </w:tcPr>
          <w:p w14:paraId="3AAF9BDD" w14:textId="722BC586" w:rsidR="00256D72" w:rsidRPr="00A765DA" w:rsidRDefault="00256D72" w:rsidP="00AE0C19">
            <w:pPr>
              <w:jc w:val="center"/>
              <w:rPr>
                <w:bCs/>
                <w:sz w:val="20"/>
                <w:szCs w:val="20"/>
              </w:rPr>
            </w:pPr>
          </w:p>
        </w:tc>
      </w:tr>
      <w:tr w:rsidR="00A765DA" w:rsidRPr="00A765DA" w14:paraId="3E7AC3BF" w14:textId="77777777" w:rsidTr="00AE0C19">
        <w:trPr>
          <w:trHeight w:val="183"/>
        </w:trPr>
        <w:tc>
          <w:tcPr>
            <w:tcW w:w="1530" w:type="dxa"/>
          </w:tcPr>
          <w:p w14:paraId="29356735" w14:textId="77777777" w:rsidR="00256D72" w:rsidRPr="00A765DA" w:rsidRDefault="00256D72" w:rsidP="00AE0C19">
            <w:pPr>
              <w:jc w:val="center"/>
              <w:rPr>
                <w:sz w:val="20"/>
                <w:szCs w:val="20"/>
              </w:rPr>
            </w:pPr>
            <w:r w:rsidRPr="00A765DA">
              <w:rPr>
                <w:sz w:val="20"/>
                <w:szCs w:val="20"/>
              </w:rPr>
              <w:t>Aktivnost 5</w:t>
            </w:r>
          </w:p>
        </w:tc>
        <w:tc>
          <w:tcPr>
            <w:tcW w:w="3870" w:type="dxa"/>
          </w:tcPr>
          <w:p w14:paraId="00C52936" w14:textId="77777777" w:rsidR="00256D72" w:rsidRPr="00A765DA" w:rsidRDefault="00256D72" w:rsidP="00AE0C19">
            <w:pPr>
              <w:jc w:val="both"/>
              <w:rPr>
                <w:sz w:val="20"/>
                <w:szCs w:val="20"/>
              </w:rPr>
            </w:pPr>
            <w:r w:rsidRPr="00A765DA">
              <w:rPr>
                <w:sz w:val="20"/>
                <w:szCs w:val="20"/>
              </w:rPr>
              <w:t>Izraditi politiku o internom dugu na osnovu restitucije</w:t>
            </w:r>
          </w:p>
        </w:tc>
        <w:tc>
          <w:tcPr>
            <w:tcW w:w="1440" w:type="dxa"/>
          </w:tcPr>
          <w:p w14:paraId="26CA9EA3" w14:textId="77777777" w:rsidR="00256D72" w:rsidRPr="00A765DA" w:rsidRDefault="00256D72" w:rsidP="00AE0C19">
            <w:pPr>
              <w:jc w:val="center"/>
              <w:rPr>
                <w:sz w:val="20"/>
                <w:szCs w:val="20"/>
              </w:rPr>
            </w:pPr>
            <w:r w:rsidRPr="00A765DA">
              <w:rPr>
                <w:sz w:val="20"/>
              </w:rPr>
              <w:t>VM/entitetske vlade</w:t>
            </w:r>
          </w:p>
        </w:tc>
        <w:tc>
          <w:tcPr>
            <w:tcW w:w="1530" w:type="dxa"/>
          </w:tcPr>
          <w:p w14:paraId="46349886"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6ACC32B1" w14:textId="77777777" w:rsidR="00256D72" w:rsidRPr="00A765DA" w:rsidRDefault="00256D72" w:rsidP="00AE0C19">
            <w:pPr>
              <w:jc w:val="center"/>
            </w:pPr>
            <w:r w:rsidRPr="00A765DA">
              <w:rPr>
                <w:sz w:val="20"/>
                <w:szCs w:val="20"/>
              </w:rPr>
              <w:t>Kontinuirano</w:t>
            </w:r>
          </w:p>
        </w:tc>
        <w:tc>
          <w:tcPr>
            <w:tcW w:w="4950" w:type="dxa"/>
          </w:tcPr>
          <w:p w14:paraId="36C1A8F0" w14:textId="0BDF5CA4" w:rsidR="00256D72" w:rsidRPr="00A765DA" w:rsidRDefault="00256D72" w:rsidP="008A4778">
            <w:pPr>
              <w:jc w:val="center"/>
              <w:rPr>
                <w:bCs/>
                <w:sz w:val="20"/>
                <w:szCs w:val="20"/>
              </w:rPr>
            </w:pPr>
            <w:r w:rsidRPr="00A765DA">
              <w:rPr>
                <w:bCs/>
                <w:sz w:val="20"/>
                <w:szCs w:val="20"/>
              </w:rPr>
              <w:t>MP pripre</w:t>
            </w:r>
            <w:r w:rsidR="008A4778" w:rsidRPr="00A765DA">
              <w:rPr>
                <w:bCs/>
                <w:sz w:val="20"/>
                <w:szCs w:val="20"/>
              </w:rPr>
              <w:t xml:space="preserve">malo Zakon o denacionalizaciji </w:t>
            </w:r>
          </w:p>
        </w:tc>
      </w:tr>
      <w:tr w:rsidR="00A765DA" w:rsidRPr="00A765DA" w14:paraId="401964D2" w14:textId="77777777" w:rsidTr="00AE0C19">
        <w:trPr>
          <w:trHeight w:val="183"/>
        </w:trPr>
        <w:tc>
          <w:tcPr>
            <w:tcW w:w="1530" w:type="dxa"/>
          </w:tcPr>
          <w:p w14:paraId="06B457F2" w14:textId="77777777" w:rsidR="00256D72" w:rsidRPr="00A765DA" w:rsidRDefault="00256D72" w:rsidP="00AE0C19">
            <w:pPr>
              <w:jc w:val="center"/>
              <w:rPr>
                <w:sz w:val="20"/>
                <w:szCs w:val="20"/>
              </w:rPr>
            </w:pPr>
            <w:r w:rsidRPr="00A765DA">
              <w:rPr>
                <w:sz w:val="20"/>
                <w:szCs w:val="20"/>
              </w:rPr>
              <w:t>Aktivnost 6</w:t>
            </w:r>
          </w:p>
        </w:tc>
        <w:tc>
          <w:tcPr>
            <w:tcW w:w="3870" w:type="dxa"/>
          </w:tcPr>
          <w:p w14:paraId="41AA8ADE" w14:textId="77777777" w:rsidR="00256D72" w:rsidRPr="00A765DA" w:rsidRDefault="00256D72" w:rsidP="00AE0C19">
            <w:pPr>
              <w:jc w:val="both"/>
              <w:rPr>
                <w:sz w:val="20"/>
                <w:szCs w:val="20"/>
              </w:rPr>
            </w:pPr>
            <w:r w:rsidRPr="00A765DA">
              <w:rPr>
                <w:sz w:val="20"/>
                <w:szCs w:val="20"/>
              </w:rPr>
              <w:t>Uskladiti zakone o indirektnom oporezivanju sa EU legislativom</w:t>
            </w:r>
          </w:p>
          <w:p w14:paraId="4F9EA56C" w14:textId="7F059DB8" w:rsidR="00BD2B3F" w:rsidRPr="00A765DA" w:rsidRDefault="00BD2B3F" w:rsidP="00A7775F">
            <w:pPr>
              <w:pStyle w:val="Obinitekst"/>
              <w:jc w:val="both"/>
              <w:rPr>
                <w:sz w:val="20"/>
                <w:szCs w:val="20"/>
              </w:rPr>
            </w:pPr>
          </w:p>
        </w:tc>
        <w:tc>
          <w:tcPr>
            <w:tcW w:w="1440" w:type="dxa"/>
          </w:tcPr>
          <w:p w14:paraId="143CF727" w14:textId="77777777" w:rsidR="00256D72" w:rsidRPr="00A765DA" w:rsidRDefault="00256D72" w:rsidP="00AE0C19">
            <w:pPr>
              <w:jc w:val="center"/>
              <w:rPr>
                <w:sz w:val="20"/>
                <w:szCs w:val="20"/>
              </w:rPr>
            </w:pPr>
            <w:r w:rsidRPr="00A765DA">
              <w:rPr>
                <w:sz w:val="20"/>
                <w:szCs w:val="20"/>
              </w:rPr>
              <w:t>UIO</w:t>
            </w:r>
          </w:p>
        </w:tc>
        <w:tc>
          <w:tcPr>
            <w:tcW w:w="1530" w:type="dxa"/>
          </w:tcPr>
          <w:p w14:paraId="01E2619F" w14:textId="77777777" w:rsidR="00256D72" w:rsidRPr="00A765DA" w:rsidRDefault="00256D72" w:rsidP="00AE0C19">
            <w:pPr>
              <w:jc w:val="center"/>
              <w:rPr>
                <w:sz w:val="20"/>
                <w:szCs w:val="20"/>
              </w:rPr>
            </w:pPr>
          </w:p>
        </w:tc>
        <w:tc>
          <w:tcPr>
            <w:tcW w:w="1530" w:type="dxa"/>
          </w:tcPr>
          <w:p w14:paraId="64C7CB0E" w14:textId="5C6D18E1" w:rsidR="00256D72" w:rsidRPr="007641BF" w:rsidRDefault="00A7775F" w:rsidP="00CA7A33">
            <w:pPr>
              <w:jc w:val="center"/>
            </w:pPr>
            <w:r w:rsidRPr="007641BF">
              <w:rPr>
                <w:sz w:val="20"/>
                <w:szCs w:val="20"/>
              </w:rPr>
              <w:t>IV kvartal 2025</w:t>
            </w:r>
          </w:p>
        </w:tc>
        <w:tc>
          <w:tcPr>
            <w:tcW w:w="4950" w:type="dxa"/>
          </w:tcPr>
          <w:p w14:paraId="5FC5BE10" w14:textId="7DB9CC20" w:rsidR="00256D72" w:rsidRPr="007641BF" w:rsidRDefault="00A7775F" w:rsidP="00AE0C19">
            <w:pPr>
              <w:jc w:val="center"/>
              <w:rPr>
                <w:bCs/>
                <w:sz w:val="20"/>
                <w:szCs w:val="20"/>
              </w:rPr>
            </w:pPr>
            <w:r w:rsidRPr="007641BF">
              <w:rPr>
                <w:bCs/>
                <w:sz w:val="20"/>
                <w:szCs w:val="20"/>
              </w:rPr>
              <w:t>Pripremljen je prednacrt Zakona o akcizama za daljnju proceduru donošenja propisa</w:t>
            </w:r>
          </w:p>
        </w:tc>
      </w:tr>
      <w:tr w:rsidR="00A765DA" w:rsidRPr="00A765DA" w14:paraId="62C0D701" w14:textId="77777777" w:rsidTr="007E2850">
        <w:trPr>
          <w:trHeight w:val="530"/>
        </w:trPr>
        <w:tc>
          <w:tcPr>
            <w:tcW w:w="1530" w:type="dxa"/>
          </w:tcPr>
          <w:p w14:paraId="293DB38B" w14:textId="77777777" w:rsidR="00256D72" w:rsidRPr="00A765DA" w:rsidRDefault="00256D72" w:rsidP="00AE0C19">
            <w:pPr>
              <w:jc w:val="center"/>
              <w:rPr>
                <w:sz w:val="20"/>
                <w:szCs w:val="20"/>
              </w:rPr>
            </w:pPr>
            <w:r w:rsidRPr="00A765DA">
              <w:rPr>
                <w:sz w:val="20"/>
                <w:szCs w:val="20"/>
              </w:rPr>
              <w:t>Aktivnost 7</w:t>
            </w:r>
          </w:p>
        </w:tc>
        <w:tc>
          <w:tcPr>
            <w:tcW w:w="3870" w:type="dxa"/>
          </w:tcPr>
          <w:p w14:paraId="3F1D9A83" w14:textId="243EDAD7" w:rsidR="00256D72" w:rsidRPr="00A765DA" w:rsidRDefault="00C7578A" w:rsidP="00C7578A">
            <w:pPr>
              <w:jc w:val="both"/>
              <w:rPr>
                <w:sz w:val="20"/>
                <w:szCs w:val="20"/>
              </w:rPr>
            </w:pPr>
            <w:r w:rsidRPr="00A765DA">
              <w:rPr>
                <w:sz w:val="20"/>
                <w:szCs w:val="20"/>
              </w:rPr>
              <w:t>Analiza i unapređenje</w:t>
            </w:r>
            <w:r w:rsidR="00256D72" w:rsidRPr="00A765DA">
              <w:rPr>
                <w:sz w:val="20"/>
                <w:szCs w:val="20"/>
              </w:rPr>
              <w:t xml:space="preserve"> penzijsko-invalidskih osiguranja</w:t>
            </w:r>
          </w:p>
        </w:tc>
        <w:tc>
          <w:tcPr>
            <w:tcW w:w="1440" w:type="dxa"/>
          </w:tcPr>
          <w:p w14:paraId="6DBD6436" w14:textId="20A28A18" w:rsidR="00256D72" w:rsidRPr="00A765DA" w:rsidRDefault="007E2850" w:rsidP="00AE0C19">
            <w:pPr>
              <w:jc w:val="center"/>
              <w:rPr>
                <w:sz w:val="20"/>
                <w:szCs w:val="20"/>
              </w:rPr>
            </w:pPr>
            <w:r w:rsidRPr="00A765DA">
              <w:rPr>
                <w:sz w:val="20"/>
              </w:rPr>
              <w:t>VM/entitetske vlade</w:t>
            </w:r>
            <w:r>
              <w:rPr>
                <w:sz w:val="20"/>
              </w:rPr>
              <w:t>/kantoni</w:t>
            </w:r>
          </w:p>
        </w:tc>
        <w:tc>
          <w:tcPr>
            <w:tcW w:w="1530" w:type="dxa"/>
          </w:tcPr>
          <w:p w14:paraId="15BA568B" w14:textId="654B7C33" w:rsidR="00256D72" w:rsidRPr="00A765DA" w:rsidRDefault="000721AE" w:rsidP="00AE0C19">
            <w:pPr>
              <w:jc w:val="center"/>
              <w:rPr>
                <w:sz w:val="20"/>
                <w:szCs w:val="20"/>
              </w:rPr>
            </w:pPr>
            <w:r w:rsidRPr="00A765DA">
              <w:rPr>
                <w:sz w:val="20"/>
                <w:szCs w:val="20"/>
              </w:rPr>
              <w:t>Relevantne institucije u BiH</w:t>
            </w:r>
          </w:p>
        </w:tc>
        <w:tc>
          <w:tcPr>
            <w:tcW w:w="1530" w:type="dxa"/>
          </w:tcPr>
          <w:p w14:paraId="2896CDC4" w14:textId="77777777" w:rsidR="00256D72" w:rsidRPr="007641BF" w:rsidRDefault="00256D72" w:rsidP="00AE0C19">
            <w:pPr>
              <w:jc w:val="center"/>
            </w:pPr>
            <w:r w:rsidRPr="007641BF">
              <w:rPr>
                <w:sz w:val="20"/>
                <w:szCs w:val="20"/>
              </w:rPr>
              <w:t>Kontinuirano</w:t>
            </w:r>
          </w:p>
        </w:tc>
        <w:tc>
          <w:tcPr>
            <w:tcW w:w="4950" w:type="dxa"/>
          </w:tcPr>
          <w:p w14:paraId="3C60A5AE" w14:textId="27B25D36" w:rsidR="00256D72" w:rsidRPr="007641BF" w:rsidRDefault="00841E26" w:rsidP="00841E26">
            <w:pPr>
              <w:jc w:val="center"/>
              <w:rPr>
                <w:bCs/>
                <w:sz w:val="20"/>
                <w:szCs w:val="20"/>
              </w:rPr>
            </w:pPr>
            <w:r w:rsidRPr="007641BF">
              <w:rPr>
                <w:bCs/>
                <w:noProof/>
                <w:sz w:val="20"/>
                <w:szCs w:val="20"/>
              </w:rPr>
              <w:t>Reforma penziono-invalidskog osiguranja je u isključivoj nadležnosti tijela na razini entiteta</w:t>
            </w:r>
          </w:p>
        </w:tc>
      </w:tr>
      <w:tr w:rsidR="00A765DA" w:rsidRPr="00A765DA" w14:paraId="0406E8B4" w14:textId="77777777" w:rsidTr="00AE0C19">
        <w:trPr>
          <w:trHeight w:val="224"/>
        </w:trPr>
        <w:tc>
          <w:tcPr>
            <w:tcW w:w="1530" w:type="dxa"/>
          </w:tcPr>
          <w:p w14:paraId="1B05368E" w14:textId="77777777" w:rsidR="00256D72" w:rsidRPr="00A765DA" w:rsidRDefault="00256D72" w:rsidP="00AE0C19">
            <w:pPr>
              <w:jc w:val="center"/>
              <w:rPr>
                <w:sz w:val="20"/>
                <w:szCs w:val="20"/>
              </w:rPr>
            </w:pPr>
            <w:r w:rsidRPr="00A765DA">
              <w:rPr>
                <w:sz w:val="20"/>
                <w:szCs w:val="20"/>
              </w:rPr>
              <w:t>Aktivnost 8</w:t>
            </w:r>
          </w:p>
        </w:tc>
        <w:tc>
          <w:tcPr>
            <w:tcW w:w="3870" w:type="dxa"/>
          </w:tcPr>
          <w:p w14:paraId="320A9C5C" w14:textId="77777777" w:rsidR="00256D72" w:rsidRPr="00A765DA" w:rsidRDefault="00256D72" w:rsidP="00AE0C19">
            <w:pPr>
              <w:jc w:val="both"/>
              <w:rPr>
                <w:sz w:val="20"/>
                <w:szCs w:val="20"/>
              </w:rPr>
            </w:pPr>
            <w:r w:rsidRPr="00A765DA">
              <w:rPr>
                <w:bCs/>
                <w:sz w:val="20"/>
                <w:szCs w:val="20"/>
              </w:rPr>
              <w:t xml:space="preserve">Održati stabilnost i razviti finansijska tržišta </w:t>
            </w:r>
          </w:p>
        </w:tc>
        <w:tc>
          <w:tcPr>
            <w:tcW w:w="1440" w:type="dxa"/>
          </w:tcPr>
          <w:p w14:paraId="5C1D46CB" w14:textId="77777777" w:rsidR="00256D72" w:rsidRPr="00A765DA" w:rsidRDefault="00256D72" w:rsidP="00AE0C19">
            <w:pPr>
              <w:jc w:val="center"/>
              <w:rPr>
                <w:sz w:val="20"/>
                <w:szCs w:val="20"/>
              </w:rPr>
            </w:pPr>
            <w:r w:rsidRPr="00A765DA">
              <w:rPr>
                <w:sz w:val="20"/>
              </w:rPr>
              <w:t>VM/entitetske vlade</w:t>
            </w:r>
          </w:p>
        </w:tc>
        <w:tc>
          <w:tcPr>
            <w:tcW w:w="1530" w:type="dxa"/>
          </w:tcPr>
          <w:p w14:paraId="6A31BDA0"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114481D6" w14:textId="77777777" w:rsidR="00256D72" w:rsidRPr="00A765DA" w:rsidRDefault="00256D72" w:rsidP="00AE0C19">
            <w:pPr>
              <w:jc w:val="center"/>
            </w:pPr>
            <w:r w:rsidRPr="00A765DA">
              <w:rPr>
                <w:sz w:val="20"/>
                <w:szCs w:val="20"/>
              </w:rPr>
              <w:t>Kontinuirano</w:t>
            </w:r>
          </w:p>
        </w:tc>
        <w:tc>
          <w:tcPr>
            <w:tcW w:w="4950" w:type="dxa"/>
          </w:tcPr>
          <w:p w14:paraId="0C35B900" w14:textId="2DD405F8" w:rsidR="00256D72" w:rsidRPr="00A765DA" w:rsidRDefault="00256D72" w:rsidP="00AE0C19">
            <w:pPr>
              <w:jc w:val="center"/>
              <w:rPr>
                <w:bCs/>
                <w:sz w:val="20"/>
                <w:szCs w:val="20"/>
              </w:rPr>
            </w:pPr>
            <w:r w:rsidRPr="00A765DA">
              <w:rPr>
                <w:bCs/>
                <w:sz w:val="20"/>
                <w:szCs w:val="20"/>
              </w:rPr>
              <w:t>Agencija za osiguranje depozita i entitets</w:t>
            </w:r>
            <w:r w:rsidR="008A4778" w:rsidRPr="00A765DA">
              <w:rPr>
                <w:bCs/>
                <w:sz w:val="20"/>
                <w:szCs w:val="20"/>
              </w:rPr>
              <w:t xml:space="preserve">ke agencije za bankarstvo </w:t>
            </w:r>
          </w:p>
        </w:tc>
      </w:tr>
      <w:tr w:rsidR="00A765DA" w:rsidRPr="00A765DA" w14:paraId="786DF7AE" w14:textId="77777777" w:rsidTr="00AE0C19">
        <w:trPr>
          <w:trHeight w:val="260"/>
        </w:trPr>
        <w:tc>
          <w:tcPr>
            <w:tcW w:w="1530" w:type="dxa"/>
          </w:tcPr>
          <w:p w14:paraId="181A019B" w14:textId="77777777" w:rsidR="00256D72" w:rsidRPr="00A765DA" w:rsidRDefault="00256D72" w:rsidP="00AE0C19">
            <w:pPr>
              <w:jc w:val="center"/>
              <w:rPr>
                <w:bCs/>
                <w:sz w:val="20"/>
                <w:szCs w:val="20"/>
              </w:rPr>
            </w:pPr>
            <w:r w:rsidRPr="00A765DA">
              <w:rPr>
                <w:sz w:val="20"/>
                <w:szCs w:val="20"/>
              </w:rPr>
              <w:lastRenderedPageBreak/>
              <w:t>Aktivnost</w:t>
            </w:r>
            <w:r w:rsidRPr="00A765DA">
              <w:rPr>
                <w:bCs/>
                <w:sz w:val="20"/>
                <w:szCs w:val="20"/>
              </w:rPr>
              <w:t xml:space="preserve"> 9</w:t>
            </w:r>
          </w:p>
        </w:tc>
        <w:tc>
          <w:tcPr>
            <w:tcW w:w="3870" w:type="dxa"/>
          </w:tcPr>
          <w:p w14:paraId="38BC6456" w14:textId="77777777" w:rsidR="00256D72" w:rsidRPr="00A765DA" w:rsidRDefault="00256D72" w:rsidP="00AE0C19">
            <w:pPr>
              <w:jc w:val="both"/>
              <w:rPr>
                <w:bCs/>
                <w:sz w:val="20"/>
                <w:szCs w:val="20"/>
              </w:rPr>
            </w:pPr>
            <w:r w:rsidRPr="00A765DA">
              <w:rPr>
                <w:bCs/>
                <w:sz w:val="20"/>
                <w:szCs w:val="20"/>
              </w:rPr>
              <w:t>Stvoriti uslove za poticanje štednje i ulaganja</w:t>
            </w:r>
          </w:p>
        </w:tc>
        <w:tc>
          <w:tcPr>
            <w:tcW w:w="1440" w:type="dxa"/>
          </w:tcPr>
          <w:p w14:paraId="2E620698" w14:textId="77777777" w:rsidR="00256D72" w:rsidRPr="00A765DA" w:rsidRDefault="00256D72" w:rsidP="00AE0C19">
            <w:pPr>
              <w:jc w:val="center"/>
              <w:rPr>
                <w:sz w:val="20"/>
                <w:szCs w:val="20"/>
              </w:rPr>
            </w:pPr>
            <w:r w:rsidRPr="00A765DA">
              <w:rPr>
                <w:sz w:val="20"/>
              </w:rPr>
              <w:t>VM/entitetske vlade</w:t>
            </w:r>
          </w:p>
        </w:tc>
        <w:tc>
          <w:tcPr>
            <w:tcW w:w="1530" w:type="dxa"/>
          </w:tcPr>
          <w:p w14:paraId="01A3B669"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00998EAC" w14:textId="77777777" w:rsidR="00256D72" w:rsidRPr="00A765DA" w:rsidRDefault="00256D72" w:rsidP="00AE0C19">
            <w:pPr>
              <w:jc w:val="center"/>
              <w:rPr>
                <w:sz w:val="20"/>
                <w:szCs w:val="20"/>
              </w:rPr>
            </w:pPr>
            <w:r w:rsidRPr="00A765DA">
              <w:rPr>
                <w:sz w:val="20"/>
                <w:szCs w:val="20"/>
              </w:rPr>
              <w:t>Kontinuirano</w:t>
            </w:r>
          </w:p>
        </w:tc>
        <w:tc>
          <w:tcPr>
            <w:tcW w:w="4950" w:type="dxa"/>
          </w:tcPr>
          <w:p w14:paraId="1E031CA0" w14:textId="77777777" w:rsidR="00256D72" w:rsidRPr="00A765DA" w:rsidRDefault="00256D72" w:rsidP="00AE0C19">
            <w:pPr>
              <w:jc w:val="center"/>
              <w:rPr>
                <w:sz w:val="20"/>
                <w:szCs w:val="20"/>
              </w:rPr>
            </w:pPr>
          </w:p>
        </w:tc>
      </w:tr>
      <w:tr w:rsidR="00A765DA" w:rsidRPr="00A765DA" w14:paraId="63E6369B" w14:textId="77777777" w:rsidTr="00AE0C19">
        <w:trPr>
          <w:trHeight w:val="215"/>
        </w:trPr>
        <w:tc>
          <w:tcPr>
            <w:tcW w:w="1530" w:type="dxa"/>
            <w:tcBorders>
              <w:bottom w:val="single" w:sz="4" w:space="0" w:color="auto"/>
            </w:tcBorders>
          </w:tcPr>
          <w:p w14:paraId="2DC3BFB1" w14:textId="77777777" w:rsidR="00256D72" w:rsidRPr="00A765DA" w:rsidRDefault="00256D72" w:rsidP="00AE0C19">
            <w:pPr>
              <w:jc w:val="center"/>
              <w:rPr>
                <w:bCs/>
                <w:sz w:val="20"/>
                <w:szCs w:val="20"/>
              </w:rPr>
            </w:pPr>
            <w:r w:rsidRPr="00A765DA">
              <w:rPr>
                <w:sz w:val="20"/>
                <w:szCs w:val="20"/>
              </w:rPr>
              <w:t>Aktivnost</w:t>
            </w:r>
            <w:r w:rsidRPr="00A765DA">
              <w:rPr>
                <w:bCs/>
                <w:sz w:val="20"/>
                <w:szCs w:val="20"/>
              </w:rPr>
              <w:t xml:space="preserve"> 10</w:t>
            </w:r>
          </w:p>
        </w:tc>
        <w:tc>
          <w:tcPr>
            <w:tcW w:w="3870" w:type="dxa"/>
            <w:tcBorders>
              <w:bottom w:val="single" w:sz="4" w:space="0" w:color="auto"/>
            </w:tcBorders>
          </w:tcPr>
          <w:p w14:paraId="499DB3B4" w14:textId="77777777" w:rsidR="00256D72" w:rsidRPr="00A765DA" w:rsidRDefault="00256D72" w:rsidP="00AE0C19">
            <w:pPr>
              <w:jc w:val="both"/>
              <w:rPr>
                <w:bCs/>
                <w:sz w:val="20"/>
                <w:szCs w:val="20"/>
              </w:rPr>
            </w:pPr>
            <w:r w:rsidRPr="00A765DA">
              <w:rPr>
                <w:bCs/>
                <w:sz w:val="20"/>
                <w:szCs w:val="20"/>
              </w:rPr>
              <w:t>Poboljšati sisteme interne kontrole i interne revizije u finansijskim institucijama</w:t>
            </w:r>
          </w:p>
        </w:tc>
        <w:tc>
          <w:tcPr>
            <w:tcW w:w="1440" w:type="dxa"/>
            <w:tcBorders>
              <w:bottom w:val="single" w:sz="4" w:space="0" w:color="auto"/>
            </w:tcBorders>
          </w:tcPr>
          <w:p w14:paraId="4203E864" w14:textId="77777777" w:rsidR="00256D72" w:rsidRPr="00A765DA" w:rsidRDefault="00256D72" w:rsidP="00AE0C19">
            <w:pPr>
              <w:jc w:val="center"/>
              <w:rPr>
                <w:sz w:val="20"/>
                <w:szCs w:val="20"/>
              </w:rPr>
            </w:pPr>
            <w:r w:rsidRPr="00A765DA">
              <w:rPr>
                <w:sz w:val="20"/>
              </w:rPr>
              <w:t>VM/entitetske vlade</w:t>
            </w:r>
          </w:p>
        </w:tc>
        <w:tc>
          <w:tcPr>
            <w:tcW w:w="1530" w:type="dxa"/>
            <w:tcBorders>
              <w:bottom w:val="single" w:sz="4" w:space="0" w:color="auto"/>
            </w:tcBorders>
          </w:tcPr>
          <w:p w14:paraId="2AF722AA" w14:textId="77777777" w:rsidR="00256D72" w:rsidRPr="00A765DA" w:rsidRDefault="00256D72" w:rsidP="00AE0C19">
            <w:pPr>
              <w:jc w:val="center"/>
              <w:rPr>
                <w:sz w:val="20"/>
                <w:szCs w:val="20"/>
              </w:rPr>
            </w:pPr>
            <w:r w:rsidRPr="00A765DA">
              <w:rPr>
                <w:sz w:val="20"/>
                <w:szCs w:val="20"/>
              </w:rPr>
              <w:t>UIO</w:t>
            </w:r>
          </w:p>
        </w:tc>
        <w:tc>
          <w:tcPr>
            <w:tcW w:w="1530" w:type="dxa"/>
            <w:tcBorders>
              <w:bottom w:val="single" w:sz="4" w:space="0" w:color="auto"/>
            </w:tcBorders>
          </w:tcPr>
          <w:p w14:paraId="65F9A188" w14:textId="77777777" w:rsidR="00256D72" w:rsidRPr="00A765DA" w:rsidRDefault="00256D72" w:rsidP="00AE0C19">
            <w:pPr>
              <w:jc w:val="center"/>
              <w:rPr>
                <w:sz w:val="20"/>
                <w:szCs w:val="20"/>
              </w:rPr>
            </w:pPr>
            <w:r w:rsidRPr="00A765DA">
              <w:rPr>
                <w:sz w:val="20"/>
                <w:szCs w:val="20"/>
              </w:rPr>
              <w:t>Kontinuirano</w:t>
            </w:r>
          </w:p>
        </w:tc>
        <w:tc>
          <w:tcPr>
            <w:tcW w:w="4950" w:type="dxa"/>
            <w:tcBorders>
              <w:bottom w:val="single" w:sz="4" w:space="0" w:color="auto"/>
            </w:tcBorders>
          </w:tcPr>
          <w:p w14:paraId="34B6CD14" w14:textId="77777777" w:rsidR="00256D72" w:rsidRPr="00A765DA" w:rsidRDefault="00256D72" w:rsidP="00AE0C19">
            <w:pPr>
              <w:jc w:val="center"/>
              <w:rPr>
                <w:sz w:val="20"/>
                <w:szCs w:val="20"/>
              </w:rPr>
            </w:pPr>
          </w:p>
        </w:tc>
      </w:tr>
      <w:tr w:rsidR="00A765DA" w:rsidRPr="00A765DA" w14:paraId="10E9BE2B" w14:textId="77777777" w:rsidTr="00AE0C19">
        <w:trPr>
          <w:trHeight w:val="197"/>
        </w:trPr>
        <w:tc>
          <w:tcPr>
            <w:tcW w:w="1530" w:type="dxa"/>
            <w:shd w:val="pct12" w:color="auto" w:fill="auto"/>
          </w:tcPr>
          <w:p w14:paraId="11C9B6F2" w14:textId="77777777" w:rsidR="00256D72" w:rsidRPr="00A765DA" w:rsidRDefault="00256D72" w:rsidP="00AE0C19">
            <w:pPr>
              <w:jc w:val="center"/>
              <w:rPr>
                <w:b/>
                <w:bCs/>
                <w:sz w:val="20"/>
                <w:szCs w:val="20"/>
              </w:rPr>
            </w:pPr>
            <w:r w:rsidRPr="00A765DA">
              <w:rPr>
                <w:b/>
                <w:bCs/>
                <w:sz w:val="20"/>
                <w:szCs w:val="20"/>
              </w:rPr>
              <w:t>Cilj 1.3.2.2.</w:t>
            </w:r>
          </w:p>
        </w:tc>
        <w:tc>
          <w:tcPr>
            <w:tcW w:w="3870" w:type="dxa"/>
            <w:shd w:val="pct12" w:color="auto" w:fill="auto"/>
          </w:tcPr>
          <w:p w14:paraId="027C2534" w14:textId="165D11A3" w:rsidR="00256D72" w:rsidRPr="00A765DA" w:rsidRDefault="00256D72" w:rsidP="00AE0C19">
            <w:pPr>
              <w:jc w:val="both"/>
              <w:rPr>
                <w:b/>
                <w:bCs/>
                <w:sz w:val="20"/>
                <w:szCs w:val="20"/>
              </w:rPr>
            </w:pPr>
            <w:r w:rsidRPr="00A765DA">
              <w:rPr>
                <w:b/>
                <w:bCs/>
                <w:sz w:val="20"/>
                <w:szCs w:val="20"/>
              </w:rPr>
              <w:t>Un</w:t>
            </w:r>
            <w:r w:rsidR="00B90265">
              <w:rPr>
                <w:b/>
                <w:bCs/>
                <w:sz w:val="20"/>
                <w:szCs w:val="20"/>
              </w:rPr>
              <w:t>a</w:t>
            </w:r>
            <w:r w:rsidRPr="00A765DA">
              <w:rPr>
                <w:b/>
                <w:bCs/>
                <w:sz w:val="20"/>
                <w:szCs w:val="20"/>
              </w:rPr>
              <w:t>prjeđenje konkurentnosti</w:t>
            </w:r>
          </w:p>
        </w:tc>
        <w:tc>
          <w:tcPr>
            <w:tcW w:w="1440" w:type="dxa"/>
            <w:shd w:val="pct12" w:color="auto" w:fill="auto"/>
          </w:tcPr>
          <w:p w14:paraId="6FABF3B6" w14:textId="77777777" w:rsidR="00256D72" w:rsidRPr="00A765DA" w:rsidRDefault="00256D72" w:rsidP="00AE0C19">
            <w:pPr>
              <w:jc w:val="center"/>
              <w:rPr>
                <w:sz w:val="20"/>
                <w:szCs w:val="20"/>
              </w:rPr>
            </w:pPr>
          </w:p>
        </w:tc>
        <w:tc>
          <w:tcPr>
            <w:tcW w:w="1530" w:type="dxa"/>
            <w:shd w:val="pct12" w:color="auto" w:fill="auto"/>
          </w:tcPr>
          <w:p w14:paraId="32B17353" w14:textId="77777777" w:rsidR="00256D72" w:rsidRPr="00A765DA" w:rsidRDefault="00256D72" w:rsidP="00AE0C19">
            <w:pPr>
              <w:jc w:val="center"/>
              <w:rPr>
                <w:sz w:val="20"/>
                <w:szCs w:val="20"/>
              </w:rPr>
            </w:pPr>
          </w:p>
        </w:tc>
        <w:tc>
          <w:tcPr>
            <w:tcW w:w="1530" w:type="dxa"/>
            <w:shd w:val="pct12" w:color="auto" w:fill="auto"/>
          </w:tcPr>
          <w:p w14:paraId="5CA1F86A" w14:textId="77777777" w:rsidR="00256D72" w:rsidRPr="00A765DA" w:rsidRDefault="00256D72" w:rsidP="00AE0C19">
            <w:pPr>
              <w:jc w:val="center"/>
              <w:rPr>
                <w:sz w:val="20"/>
                <w:szCs w:val="20"/>
              </w:rPr>
            </w:pPr>
          </w:p>
        </w:tc>
        <w:tc>
          <w:tcPr>
            <w:tcW w:w="4950" w:type="dxa"/>
            <w:shd w:val="pct12" w:color="auto" w:fill="auto"/>
          </w:tcPr>
          <w:p w14:paraId="4CC3DC5D" w14:textId="77777777" w:rsidR="00256D72" w:rsidRPr="00A765DA" w:rsidRDefault="00256D72" w:rsidP="00AE0C19">
            <w:pPr>
              <w:jc w:val="center"/>
              <w:rPr>
                <w:sz w:val="20"/>
                <w:szCs w:val="20"/>
              </w:rPr>
            </w:pPr>
          </w:p>
        </w:tc>
      </w:tr>
      <w:tr w:rsidR="00A765DA" w:rsidRPr="00A765DA" w14:paraId="1C53FFCA" w14:textId="77777777" w:rsidTr="00AE0C19">
        <w:trPr>
          <w:trHeight w:val="233"/>
        </w:trPr>
        <w:tc>
          <w:tcPr>
            <w:tcW w:w="1530" w:type="dxa"/>
          </w:tcPr>
          <w:p w14:paraId="72313E0D" w14:textId="77777777" w:rsidR="00256D72" w:rsidRPr="00A765DA" w:rsidRDefault="00256D72" w:rsidP="00AE0C19">
            <w:pPr>
              <w:jc w:val="center"/>
              <w:rPr>
                <w:sz w:val="20"/>
                <w:szCs w:val="20"/>
              </w:rPr>
            </w:pPr>
            <w:r w:rsidRPr="00A765DA">
              <w:rPr>
                <w:sz w:val="20"/>
                <w:szCs w:val="20"/>
              </w:rPr>
              <w:t>Aktivnost 1</w:t>
            </w:r>
          </w:p>
        </w:tc>
        <w:tc>
          <w:tcPr>
            <w:tcW w:w="3870" w:type="dxa"/>
          </w:tcPr>
          <w:p w14:paraId="66266F08" w14:textId="77777777" w:rsidR="00256D72" w:rsidRPr="00A765DA" w:rsidRDefault="00256D72" w:rsidP="00AE0C19">
            <w:pPr>
              <w:jc w:val="both"/>
              <w:rPr>
                <w:sz w:val="20"/>
                <w:szCs w:val="20"/>
              </w:rPr>
            </w:pPr>
            <w:r w:rsidRPr="00A765DA">
              <w:rPr>
                <w:sz w:val="20"/>
                <w:szCs w:val="20"/>
              </w:rPr>
              <w:t>Poboljšanje produktivnosti kompanija i poslovnog okruženja</w:t>
            </w:r>
          </w:p>
        </w:tc>
        <w:tc>
          <w:tcPr>
            <w:tcW w:w="1440" w:type="dxa"/>
          </w:tcPr>
          <w:p w14:paraId="6B7E7EEA" w14:textId="77777777" w:rsidR="00256D72" w:rsidRPr="00A765DA" w:rsidRDefault="00256D72" w:rsidP="00AE0C19">
            <w:pPr>
              <w:jc w:val="center"/>
              <w:rPr>
                <w:sz w:val="20"/>
                <w:szCs w:val="20"/>
              </w:rPr>
            </w:pPr>
            <w:r w:rsidRPr="00A765DA">
              <w:rPr>
                <w:sz w:val="20"/>
              </w:rPr>
              <w:t>VM/entitetske vlade</w:t>
            </w:r>
          </w:p>
        </w:tc>
        <w:tc>
          <w:tcPr>
            <w:tcW w:w="1530" w:type="dxa"/>
          </w:tcPr>
          <w:p w14:paraId="6ED7BE42" w14:textId="77777777" w:rsidR="00256D72" w:rsidRPr="00A765DA" w:rsidRDefault="00256D72" w:rsidP="00AE0C19">
            <w:pPr>
              <w:jc w:val="center"/>
              <w:rPr>
                <w:sz w:val="20"/>
                <w:szCs w:val="20"/>
              </w:rPr>
            </w:pPr>
          </w:p>
        </w:tc>
        <w:tc>
          <w:tcPr>
            <w:tcW w:w="1530" w:type="dxa"/>
          </w:tcPr>
          <w:p w14:paraId="65AACF81" w14:textId="77777777" w:rsidR="00256D72" w:rsidRPr="00A765DA" w:rsidRDefault="00256D72" w:rsidP="00AE0C19">
            <w:pPr>
              <w:jc w:val="center"/>
            </w:pPr>
            <w:r w:rsidRPr="00A765DA">
              <w:rPr>
                <w:sz w:val="20"/>
                <w:szCs w:val="20"/>
              </w:rPr>
              <w:t>Kontinuirano</w:t>
            </w:r>
          </w:p>
        </w:tc>
        <w:tc>
          <w:tcPr>
            <w:tcW w:w="4950" w:type="dxa"/>
          </w:tcPr>
          <w:p w14:paraId="64E7667F" w14:textId="77777777" w:rsidR="00256D72" w:rsidRPr="00A765DA" w:rsidRDefault="00256D72" w:rsidP="00AE0C19">
            <w:pPr>
              <w:jc w:val="both"/>
              <w:rPr>
                <w:bCs/>
                <w:sz w:val="20"/>
                <w:szCs w:val="20"/>
              </w:rPr>
            </w:pPr>
          </w:p>
        </w:tc>
      </w:tr>
      <w:tr w:rsidR="00A765DA" w:rsidRPr="00A765DA" w14:paraId="78CC89AF" w14:textId="77777777" w:rsidTr="00AE0C19">
        <w:trPr>
          <w:trHeight w:val="161"/>
        </w:trPr>
        <w:tc>
          <w:tcPr>
            <w:tcW w:w="1530" w:type="dxa"/>
          </w:tcPr>
          <w:p w14:paraId="5D88A034" w14:textId="77777777" w:rsidR="00256D72" w:rsidRPr="00A765DA" w:rsidRDefault="00256D72" w:rsidP="00AE0C19">
            <w:pPr>
              <w:jc w:val="center"/>
              <w:rPr>
                <w:sz w:val="20"/>
                <w:szCs w:val="20"/>
              </w:rPr>
            </w:pPr>
            <w:r w:rsidRPr="00A765DA">
              <w:rPr>
                <w:sz w:val="20"/>
                <w:szCs w:val="20"/>
              </w:rPr>
              <w:t>Aktivnost 2</w:t>
            </w:r>
          </w:p>
        </w:tc>
        <w:tc>
          <w:tcPr>
            <w:tcW w:w="3870" w:type="dxa"/>
          </w:tcPr>
          <w:p w14:paraId="5D76D117" w14:textId="77777777" w:rsidR="00256D72" w:rsidRPr="00A765DA" w:rsidRDefault="00256D72" w:rsidP="00AE0C19">
            <w:pPr>
              <w:jc w:val="both"/>
              <w:rPr>
                <w:sz w:val="20"/>
                <w:szCs w:val="20"/>
              </w:rPr>
            </w:pPr>
            <w:r w:rsidRPr="00A765DA">
              <w:rPr>
                <w:sz w:val="20"/>
                <w:szCs w:val="20"/>
              </w:rPr>
              <w:t xml:space="preserve">Jačanje inicijativa poslovnih lanaca i klastera </w:t>
            </w:r>
          </w:p>
        </w:tc>
        <w:tc>
          <w:tcPr>
            <w:tcW w:w="1440" w:type="dxa"/>
          </w:tcPr>
          <w:p w14:paraId="32405645" w14:textId="77777777" w:rsidR="00256D72" w:rsidRPr="00A765DA" w:rsidRDefault="00256D72" w:rsidP="00AE0C19">
            <w:pPr>
              <w:jc w:val="center"/>
              <w:rPr>
                <w:sz w:val="20"/>
                <w:szCs w:val="20"/>
              </w:rPr>
            </w:pPr>
            <w:r w:rsidRPr="00A765DA">
              <w:rPr>
                <w:sz w:val="20"/>
              </w:rPr>
              <w:t>VM/entitetske vlade</w:t>
            </w:r>
          </w:p>
        </w:tc>
        <w:tc>
          <w:tcPr>
            <w:tcW w:w="1530" w:type="dxa"/>
          </w:tcPr>
          <w:p w14:paraId="693A52A8" w14:textId="77777777" w:rsidR="00256D72" w:rsidRPr="00A765DA" w:rsidRDefault="00256D72" w:rsidP="00AE0C19">
            <w:pPr>
              <w:jc w:val="center"/>
              <w:rPr>
                <w:sz w:val="20"/>
                <w:szCs w:val="20"/>
              </w:rPr>
            </w:pPr>
          </w:p>
        </w:tc>
        <w:tc>
          <w:tcPr>
            <w:tcW w:w="1530" w:type="dxa"/>
          </w:tcPr>
          <w:p w14:paraId="7D81DCB5" w14:textId="77777777" w:rsidR="00256D72" w:rsidRPr="00A765DA" w:rsidRDefault="00256D72" w:rsidP="00AE0C19">
            <w:pPr>
              <w:jc w:val="center"/>
            </w:pPr>
            <w:r w:rsidRPr="00A765DA">
              <w:rPr>
                <w:sz w:val="20"/>
                <w:szCs w:val="20"/>
              </w:rPr>
              <w:t>Kontinuirano</w:t>
            </w:r>
          </w:p>
        </w:tc>
        <w:tc>
          <w:tcPr>
            <w:tcW w:w="4950" w:type="dxa"/>
          </w:tcPr>
          <w:p w14:paraId="79FCF83F" w14:textId="77777777" w:rsidR="00256D72" w:rsidRPr="00A765DA" w:rsidRDefault="00256D72" w:rsidP="00AE0C19">
            <w:pPr>
              <w:jc w:val="both"/>
              <w:rPr>
                <w:bCs/>
                <w:sz w:val="20"/>
                <w:szCs w:val="20"/>
              </w:rPr>
            </w:pPr>
          </w:p>
        </w:tc>
      </w:tr>
      <w:tr w:rsidR="00A765DA" w:rsidRPr="00A765DA" w14:paraId="377DEFBD" w14:textId="77777777" w:rsidTr="00AE0C19">
        <w:trPr>
          <w:trHeight w:val="233"/>
        </w:trPr>
        <w:tc>
          <w:tcPr>
            <w:tcW w:w="1530" w:type="dxa"/>
          </w:tcPr>
          <w:p w14:paraId="59CB0811" w14:textId="77777777" w:rsidR="00256D72" w:rsidRPr="00A765DA" w:rsidRDefault="00256D72" w:rsidP="00AE0C19">
            <w:pPr>
              <w:jc w:val="center"/>
              <w:rPr>
                <w:sz w:val="20"/>
                <w:szCs w:val="20"/>
              </w:rPr>
            </w:pPr>
            <w:r w:rsidRPr="00A765DA">
              <w:rPr>
                <w:sz w:val="20"/>
                <w:szCs w:val="20"/>
              </w:rPr>
              <w:t>Aktivnost 3</w:t>
            </w:r>
          </w:p>
        </w:tc>
        <w:tc>
          <w:tcPr>
            <w:tcW w:w="3870" w:type="dxa"/>
          </w:tcPr>
          <w:p w14:paraId="5D015A00" w14:textId="77777777" w:rsidR="00256D72" w:rsidRPr="00A765DA" w:rsidRDefault="00256D72" w:rsidP="00AE0C19">
            <w:pPr>
              <w:jc w:val="both"/>
              <w:rPr>
                <w:sz w:val="20"/>
                <w:szCs w:val="20"/>
              </w:rPr>
            </w:pPr>
            <w:r w:rsidRPr="00A765DA">
              <w:rPr>
                <w:sz w:val="20"/>
                <w:szCs w:val="20"/>
              </w:rPr>
              <w:t>Poboljšati kompetencije ljudskog resursa</w:t>
            </w:r>
          </w:p>
        </w:tc>
        <w:tc>
          <w:tcPr>
            <w:tcW w:w="1440" w:type="dxa"/>
          </w:tcPr>
          <w:p w14:paraId="17E6AC70" w14:textId="77777777" w:rsidR="00256D72" w:rsidRPr="00A765DA" w:rsidRDefault="00256D72" w:rsidP="00AE0C19">
            <w:pPr>
              <w:jc w:val="center"/>
              <w:rPr>
                <w:sz w:val="20"/>
                <w:szCs w:val="20"/>
              </w:rPr>
            </w:pPr>
            <w:r w:rsidRPr="00A765DA">
              <w:rPr>
                <w:sz w:val="20"/>
              </w:rPr>
              <w:t>VM/entitetske vlade</w:t>
            </w:r>
          </w:p>
        </w:tc>
        <w:tc>
          <w:tcPr>
            <w:tcW w:w="1530" w:type="dxa"/>
          </w:tcPr>
          <w:p w14:paraId="0771F086" w14:textId="3726AFD6" w:rsidR="00256D72" w:rsidRPr="00A765DA" w:rsidRDefault="00256D72" w:rsidP="00AE0C19">
            <w:pPr>
              <w:jc w:val="center"/>
              <w:rPr>
                <w:sz w:val="20"/>
                <w:szCs w:val="20"/>
              </w:rPr>
            </w:pPr>
          </w:p>
        </w:tc>
        <w:tc>
          <w:tcPr>
            <w:tcW w:w="1530" w:type="dxa"/>
          </w:tcPr>
          <w:p w14:paraId="3925021F" w14:textId="77777777" w:rsidR="00256D72" w:rsidRPr="00A765DA" w:rsidRDefault="00256D72" w:rsidP="00AE0C19">
            <w:pPr>
              <w:jc w:val="center"/>
            </w:pPr>
            <w:r w:rsidRPr="00A765DA">
              <w:rPr>
                <w:sz w:val="20"/>
                <w:szCs w:val="20"/>
              </w:rPr>
              <w:t>Kontinuirano</w:t>
            </w:r>
          </w:p>
        </w:tc>
        <w:tc>
          <w:tcPr>
            <w:tcW w:w="4950" w:type="dxa"/>
          </w:tcPr>
          <w:p w14:paraId="5BCF3700" w14:textId="77777777" w:rsidR="00256D72" w:rsidRPr="00A765DA" w:rsidRDefault="00256D72" w:rsidP="00AE0C19">
            <w:pPr>
              <w:jc w:val="both"/>
              <w:rPr>
                <w:bCs/>
                <w:sz w:val="20"/>
                <w:szCs w:val="20"/>
              </w:rPr>
            </w:pPr>
          </w:p>
        </w:tc>
      </w:tr>
      <w:tr w:rsidR="00A765DA" w:rsidRPr="00A765DA" w14:paraId="5CB8CBB7" w14:textId="77777777" w:rsidTr="00AE0C19">
        <w:trPr>
          <w:trHeight w:val="170"/>
        </w:trPr>
        <w:tc>
          <w:tcPr>
            <w:tcW w:w="1530" w:type="dxa"/>
          </w:tcPr>
          <w:p w14:paraId="7562FF59" w14:textId="77777777" w:rsidR="00256D72" w:rsidRPr="00A765DA" w:rsidRDefault="00256D72" w:rsidP="00AE0C19">
            <w:pPr>
              <w:jc w:val="center"/>
              <w:rPr>
                <w:bCs/>
                <w:sz w:val="20"/>
                <w:szCs w:val="20"/>
              </w:rPr>
            </w:pPr>
            <w:r w:rsidRPr="00A765DA">
              <w:rPr>
                <w:sz w:val="20"/>
                <w:szCs w:val="20"/>
              </w:rPr>
              <w:t>Aktivnost</w:t>
            </w:r>
            <w:r w:rsidRPr="00A765DA">
              <w:rPr>
                <w:bCs/>
                <w:sz w:val="20"/>
                <w:szCs w:val="20"/>
              </w:rPr>
              <w:t xml:space="preserve"> 4</w:t>
            </w:r>
          </w:p>
        </w:tc>
        <w:tc>
          <w:tcPr>
            <w:tcW w:w="3870" w:type="dxa"/>
          </w:tcPr>
          <w:p w14:paraId="71EAE36E" w14:textId="77777777" w:rsidR="00256D72" w:rsidRPr="00A765DA" w:rsidRDefault="00256D72" w:rsidP="00AE0C19">
            <w:pPr>
              <w:jc w:val="both"/>
              <w:rPr>
                <w:b/>
                <w:bCs/>
                <w:sz w:val="20"/>
                <w:szCs w:val="20"/>
              </w:rPr>
            </w:pPr>
            <w:r w:rsidRPr="00A765DA">
              <w:rPr>
                <w:sz w:val="20"/>
                <w:szCs w:val="20"/>
              </w:rPr>
              <w:t>Razviti savremenu naučno-tehnološku i poslovnu bazu</w:t>
            </w:r>
          </w:p>
        </w:tc>
        <w:tc>
          <w:tcPr>
            <w:tcW w:w="1440" w:type="dxa"/>
          </w:tcPr>
          <w:p w14:paraId="5B23D497" w14:textId="68DF6473" w:rsidR="00256D72" w:rsidRPr="00A765DA" w:rsidRDefault="005F55D1" w:rsidP="00AE0C19">
            <w:pPr>
              <w:jc w:val="center"/>
              <w:rPr>
                <w:sz w:val="20"/>
                <w:szCs w:val="20"/>
              </w:rPr>
            </w:pPr>
            <w:r w:rsidRPr="00A765DA">
              <w:rPr>
                <w:sz w:val="20"/>
                <w:szCs w:val="20"/>
              </w:rPr>
              <w:t>VM/entitetske vlade/kantoni</w:t>
            </w:r>
          </w:p>
        </w:tc>
        <w:tc>
          <w:tcPr>
            <w:tcW w:w="1530" w:type="dxa"/>
          </w:tcPr>
          <w:p w14:paraId="089F98C6" w14:textId="77777777" w:rsidR="00256D72" w:rsidRPr="00A765DA" w:rsidRDefault="00256D72" w:rsidP="00AE0C19">
            <w:pPr>
              <w:jc w:val="center"/>
              <w:rPr>
                <w:sz w:val="20"/>
                <w:szCs w:val="20"/>
              </w:rPr>
            </w:pPr>
          </w:p>
        </w:tc>
        <w:tc>
          <w:tcPr>
            <w:tcW w:w="1530" w:type="dxa"/>
          </w:tcPr>
          <w:p w14:paraId="6DB49754" w14:textId="77777777" w:rsidR="00256D72" w:rsidRPr="00A765DA" w:rsidRDefault="00256D72" w:rsidP="00AE0C19">
            <w:pPr>
              <w:jc w:val="center"/>
              <w:rPr>
                <w:sz w:val="20"/>
                <w:szCs w:val="20"/>
              </w:rPr>
            </w:pPr>
            <w:r w:rsidRPr="00A765DA">
              <w:rPr>
                <w:sz w:val="20"/>
                <w:szCs w:val="20"/>
              </w:rPr>
              <w:t>Kontinuirano</w:t>
            </w:r>
          </w:p>
        </w:tc>
        <w:tc>
          <w:tcPr>
            <w:tcW w:w="4950" w:type="dxa"/>
          </w:tcPr>
          <w:p w14:paraId="441E6295" w14:textId="77777777" w:rsidR="00256D72" w:rsidRPr="00A765DA" w:rsidRDefault="00256D72" w:rsidP="00AE0C19">
            <w:pPr>
              <w:jc w:val="center"/>
              <w:rPr>
                <w:sz w:val="20"/>
                <w:szCs w:val="20"/>
              </w:rPr>
            </w:pPr>
          </w:p>
        </w:tc>
      </w:tr>
      <w:tr w:rsidR="00A765DA" w:rsidRPr="00A765DA" w14:paraId="57DDE2FB" w14:textId="77777777" w:rsidTr="00AE0C19">
        <w:trPr>
          <w:trHeight w:val="206"/>
        </w:trPr>
        <w:tc>
          <w:tcPr>
            <w:tcW w:w="1530" w:type="dxa"/>
          </w:tcPr>
          <w:p w14:paraId="386C004D" w14:textId="77777777" w:rsidR="00256D72" w:rsidRPr="00A765DA" w:rsidRDefault="00256D72" w:rsidP="00AE0C19">
            <w:pPr>
              <w:jc w:val="center"/>
              <w:rPr>
                <w:bCs/>
                <w:sz w:val="20"/>
                <w:szCs w:val="20"/>
              </w:rPr>
            </w:pPr>
            <w:r w:rsidRPr="00A765DA">
              <w:rPr>
                <w:sz w:val="20"/>
                <w:szCs w:val="20"/>
              </w:rPr>
              <w:t>Aktivnost</w:t>
            </w:r>
            <w:r w:rsidRPr="00A765DA">
              <w:rPr>
                <w:bCs/>
                <w:sz w:val="20"/>
                <w:szCs w:val="20"/>
              </w:rPr>
              <w:t xml:space="preserve"> 5</w:t>
            </w:r>
          </w:p>
        </w:tc>
        <w:tc>
          <w:tcPr>
            <w:tcW w:w="3870" w:type="dxa"/>
          </w:tcPr>
          <w:p w14:paraId="22545521" w14:textId="77777777" w:rsidR="00256D72" w:rsidRPr="00A765DA" w:rsidRDefault="00256D72" w:rsidP="00AE0C19">
            <w:pPr>
              <w:jc w:val="both"/>
              <w:rPr>
                <w:b/>
                <w:bCs/>
                <w:sz w:val="20"/>
                <w:szCs w:val="20"/>
              </w:rPr>
            </w:pPr>
            <w:r w:rsidRPr="00A765DA">
              <w:rPr>
                <w:sz w:val="20"/>
                <w:szCs w:val="20"/>
              </w:rPr>
              <w:t>Jedinstveni ekonomski prostor</w:t>
            </w:r>
          </w:p>
        </w:tc>
        <w:tc>
          <w:tcPr>
            <w:tcW w:w="1440" w:type="dxa"/>
          </w:tcPr>
          <w:p w14:paraId="18528D96" w14:textId="77777777" w:rsidR="00256D72" w:rsidRPr="00A765DA" w:rsidRDefault="00256D72" w:rsidP="00AE0C19">
            <w:pPr>
              <w:jc w:val="center"/>
              <w:rPr>
                <w:sz w:val="20"/>
                <w:szCs w:val="20"/>
              </w:rPr>
            </w:pPr>
            <w:r w:rsidRPr="00A765DA">
              <w:rPr>
                <w:sz w:val="20"/>
              </w:rPr>
              <w:t>VM/entitetske vlade</w:t>
            </w:r>
          </w:p>
        </w:tc>
        <w:tc>
          <w:tcPr>
            <w:tcW w:w="1530" w:type="dxa"/>
          </w:tcPr>
          <w:p w14:paraId="320E689E" w14:textId="77777777" w:rsidR="00256D72" w:rsidRPr="00A765DA" w:rsidRDefault="00256D72" w:rsidP="00AE0C19">
            <w:pPr>
              <w:jc w:val="center"/>
              <w:rPr>
                <w:sz w:val="20"/>
                <w:szCs w:val="20"/>
              </w:rPr>
            </w:pPr>
          </w:p>
        </w:tc>
        <w:tc>
          <w:tcPr>
            <w:tcW w:w="1530" w:type="dxa"/>
          </w:tcPr>
          <w:p w14:paraId="6DD046EB" w14:textId="77777777" w:rsidR="00256D72" w:rsidRPr="00A765DA" w:rsidRDefault="00256D72" w:rsidP="00AE0C19">
            <w:pPr>
              <w:jc w:val="center"/>
              <w:rPr>
                <w:sz w:val="20"/>
                <w:szCs w:val="20"/>
              </w:rPr>
            </w:pPr>
            <w:r w:rsidRPr="00A765DA">
              <w:rPr>
                <w:sz w:val="20"/>
                <w:szCs w:val="20"/>
              </w:rPr>
              <w:t>Kontinuirano</w:t>
            </w:r>
          </w:p>
        </w:tc>
        <w:tc>
          <w:tcPr>
            <w:tcW w:w="4950" w:type="dxa"/>
          </w:tcPr>
          <w:p w14:paraId="6A3D972F" w14:textId="77777777" w:rsidR="00256D72" w:rsidRPr="00A765DA" w:rsidRDefault="00256D72" w:rsidP="00AE0C19">
            <w:pPr>
              <w:rPr>
                <w:sz w:val="20"/>
                <w:szCs w:val="20"/>
              </w:rPr>
            </w:pPr>
          </w:p>
        </w:tc>
      </w:tr>
      <w:tr w:rsidR="00A765DA" w:rsidRPr="00A765DA" w14:paraId="2BA318FC" w14:textId="77777777" w:rsidTr="00AE0C19">
        <w:trPr>
          <w:trHeight w:val="233"/>
        </w:trPr>
        <w:tc>
          <w:tcPr>
            <w:tcW w:w="1530" w:type="dxa"/>
            <w:shd w:val="pct12" w:color="auto" w:fill="auto"/>
          </w:tcPr>
          <w:p w14:paraId="76598927" w14:textId="77777777" w:rsidR="00256D72" w:rsidRPr="00A765DA" w:rsidRDefault="00256D72" w:rsidP="00AE0C19">
            <w:pPr>
              <w:jc w:val="center"/>
              <w:rPr>
                <w:b/>
                <w:bCs/>
                <w:sz w:val="20"/>
                <w:szCs w:val="20"/>
              </w:rPr>
            </w:pPr>
            <w:r w:rsidRPr="00A765DA">
              <w:rPr>
                <w:b/>
                <w:bCs/>
                <w:sz w:val="20"/>
                <w:szCs w:val="20"/>
              </w:rPr>
              <w:t>Cilj 1.3.2.3.</w:t>
            </w:r>
          </w:p>
        </w:tc>
        <w:tc>
          <w:tcPr>
            <w:tcW w:w="3870" w:type="dxa"/>
            <w:shd w:val="pct12" w:color="auto" w:fill="auto"/>
          </w:tcPr>
          <w:p w14:paraId="63EF926E" w14:textId="77777777" w:rsidR="00256D72" w:rsidRPr="00A765DA" w:rsidRDefault="00256D72" w:rsidP="00AE0C19">
            <w:pPr>
              <w:jc w:val="both"/>
              <w:rPr>
                <w:b/>
                <w:bCs/>
                <w:i/>
                <w:sz w:val="20"/>
                <w:szCs w:val="20"/>
              </w:rPr>
            </w:pPr>
            <w:r w:rsidRPr="00A765DA">
              <w:rPr>
                <w:rStyle w:val="Neupadljivoisticanje"/>
                <w:b/>
                <w:i w:val="0"/>
                <w:color w:val="auto"/>
                <w:sz w:val="20"/>
                <w:szCs w:val="20"/>
              </w:rPr>
              <w:t xml:space="preserve">Povećanje nivoa stope zaposlenosti </w:t>
            </w:r>
          </w:p>
        </w:tc>
        <w:tc>
          <w:tcPr>
            <w:tcW w:w="1440" w:type="dxa"/>
            <w:shd w:val="pct12" w:color="auto" w:fill="auto"/>
          </w:tcPr>
          <w:p w14:paraId="78D16A23" w14:textId="77777777" w:rsidR="00256D72" w:rsidRPr="00A765DA" w:rsidRDefault="00256D72" w:rsidP="00AE0C19">
            <w:pPr>
              <w:jc w:val="center"/>
              <w:rPr>
                <w:sz w:val="20"/>
                <w:szCs w:val="20"/>
              </w:rPr>
            </w:pPr>
          </w:p>
        </w:tc>
        <w:tc>
          <w:tcPr>
            <w:tcW w:w="1530" w:type="dxa"/>
            <w:shd w:val="pct12" w:color="auto" w:fill="auto"/>
          </w:tcPr>
          <w:p w14:paraId="14E1BB4D" w14:textId="77777777" w:rsidR="00256D72" w:rsidRPr="00A765DA" w:rsidRDefault="00256D72" w:rsidP="00AE0C19">
            <w:pPr>
              <w:jc w:val="center"/>
              <w:rPr>
                <w:sz w:val="20"/>
                <w:szCs w:val="20"/>
              </w:rPr>
            </w:pPr>
          </w:p>
        </w:tc>
        <w:tc>
          <w:tcPr>
            <w:tcW w:w="1530" w:type="dxa"/>
            <w:shd w:val="pct12" w:color="auto" w:fill="auto"/>
          </w:tcPr>
          <w:p w14:paraId="32DB32BE" w14:textId="77777777" w:rsidR="00256D72" w:rsidRPr="00A765DA" w:rsidRDefault="00256D72" w:rsidP="00AE0C19">
            <w:pPr>
              <w:jc w:val="center"/>
              <w:rPr>
                <w:sz w:val="20"/>
                <w:szCs w:val="20"/>
              </w:rPr>
            </w:pPr>
          </w:p>
        </w:tc>
        <w:tc>
          <w:tcPr>
            <w:tcW w:w="4950" w:type="dxa"/>
            <w:shd w:val="pct12" w:color="auto" w:fill="auto"/>
          </w:tcPr>
          <w:p w14:paraId="1E367E97" w14:textId="77777777" w:rsidR="00256D72" w:rsidRPr="00A765DA" w:rsidRDefault="00256D72" w:rsidP="00AE0C19">
            <w:pPr>
              <w:jc w:val="center"/>
              <w:rPr>
                <w:sz w:val="20"/>
                <w:szCs w:val="20"/>
              </w:rPr>
            </w:pPr>
          </w:p>
        </w:tc>
      </w:tr>
      <w:tr w:rsidR="00A765DA" w:rsidRPr="00A765DA" w14:paraId="43D768D6" w14:textId="77777777" w:rsidTr="00AE0C19">
        <w:trPr>
          <w:trHeight w:val="251"/>
        </w:trPr>
        <w:tc>
          <w:tcPr>
            <w:tcW w:w="1530" w:type="dxa"/>
          </w:tcPr>
          <w:p w14:paraId="2B0242E1" w14:textId="77777777" w:rsidR="00256D72" w:rsidRPr="00A765DA" w:rsidRDefault="00256D72" w:rsidP="00AE0C19">
            <w:pPr>
              <w:jc w:val="center"/>
              <w:rPr>
                <w:sz w:val="20"/>
                <w:szCs w:val="20"/>
              </w:rPr>
            </w:pPr>
            <w:r w:rsidRPr="00A765DA">
              <w:rPr>
                <w:sz w:val="20"/>
                <w:szCs w:val="20"/>
              </w:rPr>
              <w:t>Aktivnost 1</w:t>
            </w:r>
          </w:p>
        </w:tc>
        <w:tc>
          <w:tcPr>
            <w:tcW w:w="3870" w:type="dxa"/>
          </w:tcPr>
          <w:p w14:paraId="10CC8895" w14:textId="77777777" w:rsidR="00256D72" w:rsidRPr="00A765DA" w:rsidRDefault="00256D72" w:rsidP="00AE0C19">
            <w:pPr>
              <w:jc w:val="both"/>
              <w:rPr>
                <w:sz w:val="20"/>
                <w:szCs w:val="20"/>
              </w:rPr>
            </w:pPr>
            <w:r w:rsidRPr="00A765DA">
              <w:rPr>
                <w:sz w:val="20"/>
                <w:szCs w:val="20"/>
              </w:rPr>
              <w:t xml:space="preserve">Razvoj malih i srednjih preduzeća i otvaranje novih radnih mjesta </w:t>
            </w:r>
          </w:p>
        </w:tc>
        <w:tc>
          <w:tcPr>
            <w:tcW w:w="1440" w:type="dxa"/>
          </w:tcPr>
          <w:p w14:paraId="11A0839D" w14:textId="77777777" w:rsidR="00256D72" w:rsidRPr="00A765DA" w:rsidRDefault="00256D72" w:rsidP="00AE0C19">
            <w:pPr>
              <w:jc w:val="center"/>
              <w:rPr>
                <w:sz w:val="20"/>
                <w:szCs w:val="20"/>
              </w:rPr>
            </w:pPr>
            <w:r w:rsidRPr="00A765DA">
              <w:rPr>
                <w:sz w:val="20"/>
              </w:rPr>
              <w:t>VM/entitetske vlade</w:t>
            </w:r>
          </w:p>
        </w:tc>
        <w:tc>
          <w:tcPr>
            <w:tcW w:w="1530" w:type="dxa"/>
          </w:tcPr>
          <w:p w14:paraId="55E5DC73"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6E470D61" w14:textId="77777777" w:rsidR="00256D72" w:rsidRPr="00A765DA" w:rsidRDefault="00256D72" w:rsidP="00AE0C19">
            <w:pPr>
              <w:jc w:val="center"/>
            </w:pPr>
            <w:r w:rsidRPr="00A765DA">
              <w:rPr>
                <w:sz w:val="20"/>
                <w:szCs w:val="20"/>
              </w:rPr>
              <w:t>Kontinuirano</w:t>
            </w:r>
          </w:p>
        </w:tc>
        <w:tc>
          <w:tcPr>
            <w:tcW w:w="4950" w:type="dxa"/>
          </w:tcPr>
          <w:p w14:paraId="36D927C4" w14:textId="77777777" w:rsidR="00256D72" w:rsidRPr="00A765DA" w:rsidRDefault="00256D72" w:rsidP="00AE0C19">
            <w:pPr>
              <w:jc w:val="both"/>
              <w:rPr>
                <w:bCs/>
                <w:sz w:val="20"/>
                <w:szCs w:val="20"/>
              </w:rPr>
            </w:pPr>
          </w:p>
        </w:tc>
      </w:tr>
      <w:tr w:rsidR="00A765DA" w:rsidRPr="00A765DA" w14:paraId="6EE60262" w14:textId="77777777" w:rsidTr="00AE0C19">
        <w:trPr>
          <w:trHeight w:val="224"/>
        </w:trPr>
        <w:tc>
          <w:tcPr>
            <w:tcW w:w="1530" w:type="dxa"/>
          </w:tcPr>
          <w:p w14:paraId="39DDC364" w14:textId="77777777" w:rsidR="00256D72" w:rsidRPr="00A765DA" w:rsidRDefault="00256D72" w:rsidP="00AE0C19">
            <w:pPr>
              <w:jc w:val="center"/>
              <w:rPr>
                <w:sz w:val="20"/>
                <w:szCs w:val="20"/>
              </w:rPr>
            </w:pPr>
            <w:r w:rsidRPr="00A765DA">
              <w:rPr>
                <w:sz w:val="20"/>
                <w:szCs w:val="20"/>
              </w:rPr>
              <w:t>Aktivnost 2</w:t>
            </w:r>
          </w:p>
        </w:tc>
        <w:tc>
          <w:tcPr>
            <w:tcW w:w="3870" w:type="dxa"/>
          </w:tcPr>
          <w:p w14:paraId="0B9DB184" w14:textId="77777777" w:rsidR="00256D72" w:rsidRPr="00A765DA" w:rsidRDefault="00256D72" w:rsidP="00AE0C19">
            <w:pPr>
              <w:jc w:val="both"/>
              <w:rPr>
                <w:sz w:val="20"/>
                <w:szCs w:val="20"/>
              </w:rPr>
            </w:pPr>
            <w:r w:rsidRPr="00A765DA">
              <w:rPr>
                <w:sz w:val="20"/>
                <w:szCs w:val="20"/>
              </w:rPr>
              <w:t>Funkcionisanje tržišta rada i mjere za aktivno zapošljavanje</w:t>
            </w:r>
          </w:p>
        </w:tc>
        <w:tc>
          <w:tcPr>
            <w:tcW w:w="1440" w:type="dxa"/>
          </w:tcPr>
          <w:p w14:paraId="3BAFD4CB" w14:textId="77777777" w:rsidR="00256D72" w:rsidRPr="00A765DA" w:rsidRDefault="00256D72" w:rsidP="00AE0C19">
            <w:pPr>
              <w:jc w:val="center"/>
              <w:rPr>
                <w:sz w:val="20"/>
                <w:szCs w:val="20"/>
              </w:rPr>
            </w:pPr>
            <w:r w:rsidRPr="00A765DA">
              <w:rPr>
                <w:sz w:val="20"/>
              </w:rPr>
              <w:t>VM/entitetske vlade</w:t>
            </w:r>
          </w:p>
        </w:tc>
        <w:tc>
          <w:tcPr>
            <w:tcW w:w="1530" w:type="dxa"/>
          </w:tcPr>
          <w:p w14:paraId="6383404B"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3D466133" w14:textId="77777777" w:rsidR="00256D72" w:rsidRPr="00A765DA" w:rsidRDefault="00256D72" w:rsidP="00AE0C19">
            <w:pPr>
              <w:jc w:val="center"/>
            </w:pPr>
            <w:r w:rsidRPr="00A765DA">
              <w:rPr>
                <w:sz w:val="20"/>
                <w:szCs w:val="20"/>
              </w:rPr>
              <w:t>Kontinuirano</w:t>
            </w:r>
          </w:p>
        </w:tc>
        <w:tc>
          <w:tcPr>
            <w:tcW w:w="4950" w:type="dxa"/>
          </w:tcPr>
          <w:p w14:paraId="500BC734" w14:textId="77777777" w:rsidR="00256D72" w:rsidRPr="00A765DA" w:rsidRDefault="00256D72" w:rsidP="00AE0C19">
            <w:pPr>
              <w:jc w:val="both"/>
              <w:rPr>
                <w:bCs/>
                <w:sz w:val="20"/>
                <w:szCs w:val="20"/>
              </w:rPr>
            </w:pPr>
          </w:p>
        </w:tc>
      </w:tr>
      <w:tr w:rsidR="00A765DA" w:rsidRPr="00A765DA" w14:paraId="098B61A8" w14:textId="77777777" w:rsidTr="00AE0C19">
        <w:trPr>
          <w:trHeight w:val="188"/>
        </w:trPr>
        <w:tc>
          <w:tcPr>
            <w:tcW w:w="1530" w:type="dxa"/>
          </w:tcPr>
          <w:p w14:paraId="08F66A68" w14:textId="77777777" w:rsidR="00256D72" w:rsidRPr="00A765DA" w:rsidRDefault="00256D72" w:rsidP="00AE0C19">
            <w:pPr>
              <w:jc w:val="center"/>
              <w:rPr>
                <w:sz w:val="20"/>
                <w:szCs w:val="20"/>
              </w:rPr>
            </w:pPr>
            <w:r w:rsidRPr="00A765DA">
              <w:rPr>
                <w:sz w:val="20"/>
                <w:szCs w:val="20"/>
              </w:rPr>
              <w:t>Aktivnost 3</w:t>
            </w:r>
          </w:p>
        </w:tc>
        <w:tc>
          <w:tcPr>
            <w:tcW w:w="3870" w:type="dxa"/>
          </w:tcPr>
          <w:p w14:paraId="705CD48C" w14:textId="77777777" w:rsidR="00256D72" w:rsidRPr="00A765DA" w:rsidRDefault="00256D72" w:rsidP="00AE0C19">
            <w:pPr>
              <w:jc w:val="both"/>
              <w:rPr>
                <w:sz w:val="20"/>
                <w:szCs w:val="20"/>
              </w:rPr>
            </w:pPr>
            <w:r w:rsidRPr="00A765DA">
              <w:rPr>
                <w:sz w:val="20"/>
                <w:szCs w:val="20"/>
              </w:rPr>
              <w:t>Sprečavanje dugoročne i strukturalne nezaposlenosti</w:t>
            </w:r>
          </w:p>
        </w:tc>
        <w:tc>
          <w:tcPr>
            <w:tcW w:w="1440" w:type="dxa"/>
          </w:tcPr>
          <w:p w14:paraId="3452E49D" w14:textId="7B1E2843" w:rsidR="00256D72" w:rsidRPr="00A765DA" w:rsidRDefault="005F55D1" w:rsidP="00AE0C19">
            <w:pPr>
              <w:jc w:val="center"/>
              <w:rPr>
                <w:sz w:val="20"/>
                <w:szCs w:val="20"/>
              </w:rPr>
            </w:pPr>
            <w:r w:rsidRPr="00A765DA">
              <w:rPr>
                <w:sz w:val="20"/>
                <w:szCs w:val="20"/>
              </w:rPr>
              <w:t>VM/entitetske vlade/kantoni</w:t>
            </w:r>
          </w:p>
        </w:tc>
        <w:tc>
          <w:tcPr>
            <w:tcW w:w="1530" w:type="dxa"/>
          </w:tcPr>
          <w:p w14:paraId="6B192849" w14:textId="77777777" w:rsidR="00256D72" w:rsidRPr="00A765DA" w:rsidRDefault="00256D72" w:rsidP="00AE0C19">
            <w:pPr>
              <w:jc w:val="center"/>
              <w:rPr>
                <w:sz w:val="20"/>
                <w:szCs w:val="20"/>
              </w:rPr>
            </w:pPr>
            <w:r w:rsidRPr="00A765DA">
              <w:rPr>
                <w:sz w:val="20"/>
                <w:szCs w:val="20"/>
              </w:rPr>
              <w:t>Relevantne institucije u BiH</w:t>
            </w:r>
          </w:p>
        </w:tc>
        <w:tc>
          <w:tcPr>
            <w:tcW w:w="1530" w:type="dxa"/>
          </w:tcPr>
          <w:p w14:paraId="3F2B5CC6" w14:textId="77777777" w:rsidR="00256D72" w:rsidRPr="00A765DA" w:rsidRDefault="00256D72" w:rsidP="00AE0C19">
            <w:pPr>
              <w:jc w:val="center"/>
            </w:pPr>
            <w:r w:rsidRPr="00A765DA">
              <w:rPr>
                <w:sz w:val="20"/>
                <w:szCs w:val="20"/>
              </w:rPr>
              <w:t>Kontinuirano</w:t>
            </w:r>
          </w:p>
        </w:tc>
        <w:tc>
          <w:tcPr>
            <w:tcW w:w="4950" w:type="dxa"/>
            <w:shd w:val="clear" w:color="auto" w:fill="auto"/>
          </w:tcPr>
          <w:p w14:paraId="031CA1EB" w14:textId="4A572FCB" w:rsidR="00F1518E" w:rsidRPr="007641BF" w:rsidRDefault="00F1518E" w:rsidP="00F1518E">
            <w:pPr>
              <w:overflowPunct w:val="0"/>
              <w:autoSpaceDE w:val="0"/>
              <w:autoSpaceDN w:val="0"/>
              <w:adjustRightInd w:val="0"/>
              <w:jc w:val="both"/>
              <w:textAlignment w:val="baseline"/>
              <w:outlineLvl w:val="0"/>
              <w:rPr>
                <w:rFonts w:eastAsia="Calibri"/>
                <w:noProof/>
                <w:sz w:val="20"/>
                <w:szCs w:val="20"/>
                <w:lang w:eastAsia="bs-Latn-BA"/>
              </w:rPr>
            </w:pPr>
            <w:r w:rsidRPr="007641BF">
              <w:rPr>
                <w:bCs/>
                <w:noProof/>
                <w:sz w:val="20"/>
                <w:szCs w:val="20"/>
              </w:rPr>
              <w:t>Ministarstvo civilnih poslova BiH u s</w:t>
            </w:r>
            <w:r w:rsidR="00003D57" w:rsidRPr="007641BF">
              <w:rPr>
                <w:bCs/>
                <w:noProof/>
                <w:sz w:val="20"/>
                <w:szCs w:val="20"/>
              </w:rPr>
              <w:t>a</w:t>
            </w:r>
            <w:r w:rsidRPr="007641BF">
              <w:rPr>
                <w:bCs/>
                <w:noProof/>
                <w:sz w:val="20"/>
                <w:szCs w:val="20"/>
              </w:rPr>
              <w:t>radnji sa nadležnim entitetskim institucijama u području zapošljavanja i nadležnim Odjelom u Vladi Brčko distrikta BiH, koordinira aktvinosti u okviru finan</w:t>
            </w:r>
            <w:r w:rsidR="00003D57" w:rsidRPr="007641BF">
              <w:rPr>
                <w:bCs/>
                <w:noProof/>
                <w:sz w:val="20"/>
                <w:szCs w:val="20"/>
              </w:rPr>
              <w:t>s</w:t>
            </w:r>
            <w:r w:rsidRPr="007641BF">
              <w:rPr>
                <w:bCs/>
                <w:noProof/>
                <w:sz w:val="20"/>
                <w:szCs w:val="20"/>
              </w:rPr>
              <w:t xml:space="preserve">ijskog paketa IPA koje imaju za cilj, između ostalog, sprječavanje dugoročne i strukturalne nezaposlenosti. Radi se o dva IPA projekta: </w:t>
            </w:r>
          </w:p>
          <w:p w14:paraId="7C7C5BDB" w14:textId="4693B3A5" w:rsidR="00F1518E" w:rsidRPr="007641BF" w:rsidRDefault="00F1518E" w:rsidP="00F1518E">
            <w:pPr>
              <w:overflowPunct w:val="0"/>
              <w:autoSpaceDE w:val="0"/>
              <w:autoSpaceDN w:val="0"/>
              <w:adjustRightInd w:val="0"/>
              <w:jc w:val="both"/>
              <w:textAlignment w:val="baseline"/>
              <w:outlineLvl w:val="0"/>
              <w:rPr>
                <w:rFonts w:eastAsia="Calibri"/>
                <w:bCs/>
                <w:noProof/>
                <w:sz w:val="20"/>
                <w:szCs w:val="20"/>
                <w:lang w:eastAsia="bs-Latn-BA"/>
              </w:rPr>
            </w:pPr>
            <w:r w:rsidRPr="007641BF">
              <w:rPr>
                <w:rFonts w:eastAsia="Calibri"/>
                <w:noProof/>
                <w:sz w:val="20"/>
                <w:szCs w:val="20"/>
                <w:lang w:eastAsia="bs-Latn-BA"/>
              </w:rPr>
              <w:t xml:space="preserve">- </w:t>
            </w:r>
            <w:r w:rsidR="00003D57" w:rsidRPr="007641BF">
              <w:rPr>
                <w:rFonts w:eastAsia="Calibri"/>
                <w:bCs/>
                <w:noProof/>
                <w:sz w:val="20"/>
                <w:szCs w:val="20"/>
                <w:lang w:eastAsia="bs-Latn-BA"/>
              </w:rPr>
              <w:t>„EU Podrška</w:t>
            </w:r>
            <w:r w:rsidRPr="007641BF">
              <w:rPr>
                <w:rFonts w:eastAsia="Calibri"/>
                <w:bCs/>
                <w:noProof/>
                <w:sz w:val="20"/>
                <w:szCs w:val="20"/>
                <w:lang w:eastAsia="bs-Latn-BA"/>
              </w:rPr>
              <w:t xml:space="preserve"> lokalnim partnerstvima za zapošljavanje - (LEP II)“ provodi ILO od 2021.; </w:t>
            </w:r>
          </w:p>
          <w:p w14:paraId="49DCD633" w14:textId="77777777" w:rsidR="00F1518E" w:rsidRPr="007641BF" w:rsidRDefault="00F1518E" w:rsidP="00F1518E">
            <w:pPr>
              <w:overflowPunct w:val="0"/>
              <w:autoSpaceDE w:val="0"/>
              <w:autoSpaceDN w:val="0"/>
              <w:adjustRightInd w:val="0"/>
              <w:jc w:val="both"/>
              <w:textAlignment w:val="baseline"/>
              <w:outlineLvl w:val="0"/>
              <w:rPr>
                <w:bCs/>
                <w:noProof/>
                <w:sz w:val="20"/>
                <w:szCs w:val="20"/>
              </w:rPr>
            </w:pPr>
            <w:r w:rsidRPr="007641BF">
              <w:rPr>
                <w:rFonts w:eastAsia="Calibri"/>
                <w:bCs/>
                <w:noProof/>
                <w:sz w:val="20"/>
                <w:szCs w:val="20"/>
                <w:lang w:eastAsia="bs-Latn-BA"/>
              </w:rPr>
              <w:t>- „EU4zapošljavanje“,</w:t>
            </w:r>
            <w:r w:rsidRPr="007641BF">
              <w:rPr>
                <w:rFonts w:eastAsia="Calibri"/>
                <w:noProof/>
                <w:sz w:val="20"/>
                <w:szCs w:val="20"/>
                <w:lang w:eastAsia="bs-Latn-BA"/>
              </w:rPr>
              <w:t xml:space="preserve"> implementira ILO u razdoblju 2023. – 2025.</w:t>
            </w:r>
          </w:p>
          <w:p w14:paraId="7D92F344" w14:textId="381233D3" w:rsidR="00256D72" w:rsidRPr="007641BF" w:rsidRDefault="00F1518E" w:rsidP="00F1518E">
            <w:pPr>
              <w:jc w:val="both"/>
              <w:rPr>
                <w:bCs/>
                <w:sz w:val="20"/>
                <w:szCs w:val="20"/>
              </w:rPr>
            </w:pPr>
            <w:r w:rsidRPr="007641BF">
              <w:rPr>
                <w:bCs/>
                <w:noProof/>
                <w:sz w:val="20"/>
                <w:szCs w:val="20"/>
              </w:rPr>
              <w:t>Implementacija oba projekta teče prema planiranoj dinamici.“</w:t>
            </w:r>
          </w:p>
        </w:tc>
      </w:tr>
      <w:tr w:rsidR="00A765DA" w:rsidRPr="00A765DA" w14:paraId="295B7D96" w14:textId="77777777" w:rsidTr="00AE0C19">
        <w:trPr>
          <w:trHeight w:val="251"/>
        </w:trPr>
        <w:tc>
          <w:tcPr>
            <w:tcW w:w="1530" w:type="dxa"/>
            <w:tcBorders>
              <w:bottom w:val="single" w:sz="4" w:space="0" w:color="auto"/>
            </w:tcBorders>
          </w:tcPr>
          <w:p w14:paraId="432E1783" w14:textId="77777777" w:rsidR="00256D72" w:rsidRPr="00A765DA" w:rsidRDefault="00256D72" w:rsidP="00AE0C19">
            <w:pPr>
              <w:jc w:val="center"/>
              <w:rPr>
                <w:sz w:val="20"/>
                <w:szCs w:val="20"/>
              </w:rPr>
            </w:pPr>
            <w:r w:rsidRPr="00A765DA">
              <w:rPr>
                <w:sz w:val="20"/>
                <w:szCs w:val="20"/>
              </w:rPr>
              <w:t>Aktivnost 4</w:t>
            </w:r>
          </w:p>
        </w:tc>
        <w:tc>
          <w:tcPr>
            <w:tcW w:w="3870" w:type="dxa"/>
            <w:tcBorders>
              <w:bottom w:val="single" w:sz="4" w:space="0" w:color="auto"/>
            </w:tcBorders>
          </w:tcPr>
          <w:p w14:paraId="5A48E03E" w14:textId="77777777" w:rsidR="00256D72" w:rsidRPr="00A765DA" w:rsidRDefault="00256D72" w:rsidP="00AE0C19">
            <w:pPr>
              <w:jc w:val="both"/>
              <w:rPr>
                <w:sz w:val="20"/>
                <w:szCs w:val="20"/>
              </w:rPr>
            </w:pPr>
            <w:r w:rsidRPr="00A765DA">
              <w:rPr>
                <w:sz w:val="20"/>
                <w:szCs w:val="20"/>
              </w:rPr>
              <w:t>Unaprjeđivanje vještina na tržištu rada, stručno usavršavanje i obrazovanje</w:t>
            </w:r>
          </w:p>
        </w:tc>
        <w:tc>
          <w:tcPr>
            <w:tcW w:w="1440" w:type="dxa"/>
            <w:tcBorders>
              <w:bottom w:val="single" w:sz="4" w:space="0" w:color="auto"/>
            </w:tcBorders>
          </w:tcPr>
          <w:p w14:paraId="38CF9AB1" w14:textId="7E4FCEF4" w:rsidR="00256D72" w:rsidRPr="00A765DA" w:rsidRDefault="002A5EA9" w:rsidP="00AE0C19">
            <w:pPr>
              <w:jc w:val="center"/>
              <w:rPr>
                <w:sz w:val="20"/>
                <w:szCs w:val="20"/>
              </w:rPr>
            </w:pPr>
            <w:r w:rsidRPr="00A765DA">
              <w:rPr>
                <w:sz w:val="20"/>
                <w:szCs w:val="20"/>
              </w:rPr>
              <w:t>VM/entitetske vlade/kantoni</w:t>
            </w:r>
          </w:p>
        </w:tc>
        <w:tc>
          <w:tcPr>
            <w:tcW w:w="1530" w:type="dxa"/>
            <w:tcBorders>
              <w:bottom w:val="single" w:sz="4" w:space="0" w:color="auto"/>
            </w:tcBorders>
          </w:tcPr>
          <w:p w14:paraId="0F6E4EEC" w14:textId="77777777" w:rsidR="00256D72" w:rsidRPr="00A765DA" w:rsidRDefault="00256D72" w:rsidP="00AE0C19">
            <w:pPr>
              <w:jc w:val="center"/>
              <w:rPr>
                <w:sz w:val="20"/>
                <w:szCs w:val="20"/>
              </w:rPr>
            </w:pPr>
            <w:r w:rsidRPr="00A765DA">
              <w:rPr>
                <w:sz w:val="20"/>
                <w:szCs w:val="20"/>
              </w:rPr>
              <w:t>Relevantne institucije u BiH</w:t>
            </w:r>
          </w:p>
        </w:tc>
        <w:tc>
          <w:tcPr>
            <w:tcW w:w="1530" w:type="dxa"/>
            <w:tcBorders>
              <w:bottom w:val="single" w:sz="4" w:space="0" w:color="auto"/>
            </w:tcBorders>
          </w:tcPr>
          <w:p w14:paraId="15D66650" w14:textId="77777777" w:rsidR="00256D72" w:rsidRPr="00A765DA" w:rsidRDefault="00256D72" w:rsidP="00AE0C19">
            <w:pPr>
              <w:jc w:val="center"/>
              <w:rPr>
                <w:bCs/>
                <w:sz w:val="20"/>
                <w:szCs w:val="20"/>
              </w:rPr>
            </w:pPr>
            <w:r w:rsidRPr="00A765DA">
              <w:rPr>
                <w:sz w:val="20"/>
                <w:szCs w:val="20"/>
              </w:rPr>
              <w:t>Kontinuirano</w:t>
            </w:r>
          </w:p>
        </w:tc>
        <w:tc>
          <w:tcPr>
            <w:tcW w:w="4950" w:type="dxa"/>
            <w:tcBorders>
              <w:bottom w:val="single" w:sz="4" w:space="0" w:color="auto"/>
            </w:tcBorders>
          </w:tcPr>
          <w:p w14:paraId="277F5BE5" w14:textId="77777777" w:rsidR="00EE379C" w:rsidRPr="007641BF" w:rsidRDefault="00EE379C" w:rsidP="00EE379C">
            <w:pPr>
              <w:jc w:val="both"/>
              <w:rPr>
                <w:sz w:val="20"/>
                <w:szCs w:val="20"/>
                <w:lang w:val="sr-Cyrl-BA"/>
              </w:rPr>
            </w:pPr>
            <w:r w:rsidRPr="007641BF">
              <w:rPr>
                <w:sz w:val="20"/>
                <w:szCs w:val="20"/>
                <w:lang w:val="sr-Cyrl-BA"/>
              </w:rPr>
              <w:t xml:space="preserve">Vještine potrebne na tržištu rada, ali i vještine koje će tek biti potrebne u budućnosti, planiraju se na nivou nadležnih obrazovnih vlasti zajedno sa zainteresovanim privrednim sektorima i kompanijama. </w:t>
            </w:r>
          </w:p>
          <w:p w14:paraId="2119BBE3" w14:textId="36C16E21" w:rsidR="00EE379C" w:rsidRPr="007641BF" w:rsidRDefault="00EE379C" w:rsidP="00EE379C">
            <w:pPr>
              <w:jc w:val="both"/>
              <w:rPr>
                <w:sz w:val="20"/>
                <w:szCs w:val="20"/>
                <w:lang w:val="sr-Cyrl-BA"/>
              </w:rPr>
            </w:pPr>
            <w:r w:rsidRPr="007641BF">
              <w:rPr>
                <w:sz w:val="20"/>
                <w:szCs w:val="20"/>
                <w:lang w:val="sr-Cyrl-BA"/>
              </w:rPr>
              <w:t>S tim u vezi</w:t>
            </w:r>
            <w:r w:rsidRPr="007641BF">
              <w:rPr>
                <w:sz w:val="20"/>
                <w:szCs w:val="20"/>
                <w:lang w:val="bs-Latn-BA"/>
              </w:rPr>
              <w:t xml:space="preserve"> MCP BiH ističe </w:t>
            </w:r>
            <w:r w:rsidRPr="007641BF">
              <w:rPr>
                <w:sz w:val="20"/>
                <w:szCs w:val="20"/>
                <w:lang w:val="sr-Cyrl-BA"/>
              </w:rPr>
              <w:t xml:space="preserve">projekte koje finansira EU preko programa predpristupne pomoći, a koji se provode u cijeloj BiH i usmjereni su na razvoj kvalifikacija zasnovanih na ishodima učenja i cjeloživotnih </w:t>
            </w:r>
            <w:r w:rsidRPr="007641BF">
              <w:rPr>
                <w:sz w:val="20"/>
                <w:szCs w:val="20"/>
                <w:lang w:val="sr-Cyrl-BA"/>
              </w:rPr>
              <w:lastRenderedPageBreak/>
              <w:t>kompetencija, u cilju povećanja zapošljivosti mladih u BiH nakon završetka formalnog obrazovanja.</w:t>
            </w:r>
          </w:p>
          <w:p w14:paraId="5D1FD5D7" w14:textId="7B6B882F" w:rsidR="00256D72" w:rsidRPr="007641BF" w:rsidRDefault="00EE379C" w:rsidP="00EE379C">
            <w:pPr>
              <w:jc w:val="both"/>
              <w:rPr>
                <w:sz w:val="20"/>
                <w:szCs w:val="20"/>
              </w:rPr>
            </w:pPr>
            <w:r w:rsidRPr="007641BF">
              <w:rPr>
                <w:sz w:val="20"/>
                <w:szCs w:val="20"/>
                <w:lang w:val="bs-Latn-BA"/>
              </w:rPr>
              <w:t>N</w:t>
            </w:r>
            <w:r w:rsidRPr="007641BF">
              <w:rPr>
                <w:sz w:val="20"/>
                <w:szCs w:val="20"/>
                <w:lang w:val="sr-Cyrl-BA"/>
              </w:rPr>
              <w:t>a nivou BiH, u skladu sa propisanim nadležnostima u oblasti obrazovanja i u saradnji sa nadležnim obrazovnim institucijama, izrađuju</w:t>
            </w:r>
            <w:r w:rsidRPr="007641BF">
              <w:rPr>
                <w:sz w:val="20"/>
                <w:szCs w:val="20"/>
                <w:lang w:val="bs-Latn-BA"/>
              </w:rPr>
              <w:t xml:space="preserve"> se</w:t>
            </w:r>
            <w:r w:rsidRPr="007641BF">
              <w:rPr>
                <w:sz w:val="20"/>
                <w:szCs w:val="20"/>
                <w:lang w:val="sr-Cyrl-BA"/>
              </w:rPr>
              <w:t xml:space="preserve"> okvirni strateški dokumenti i obrazovne politike prema standardima i trendovima EU</w:t>
            </w:r>
          </w:p>
        </w:tc>
      </w:tr>
      <w:tr w:rsidR="00A765DA" w:rsidRPr="00A765DA" w14:paraId="5CEBA0F5" w14:textId="77777777" w:rsidTr="00AE0C19">
        <w:trPr>
          <w:trHeight w:val="206"/>
        </w:trPr>
        <w:tc>
          <w:tcPr>
            <w:tcW w:w="1530" w:type="dxa"/>
            <w:shd w:val="pct12" w:color="auto" w:fill="auto"/>
          </w:tcPr>
          <w:p w14:paraId="35EDAD39" w14:textId="77777777" w:rsidR="00256D72" w:rsidRPr="00A765DA" w:rsidRDefault="00256D72" w:rsidP="00AE0C19">
            <w:pPr>
              <w:jc w:val="center"/>
              <w:rPr>
                <w:b/>
                <w:bCs/>
                <w:sz w:val="20"/>
                <w:szCs w:val="20"/>
              </w:rPr>
            </w:pPr>
            <w:r w:rsidRPr="00A765DA">
              <w:rPr>
                <w:b/>
                <w:bCs/>
                <w:sz w:val="20"/>
                <w:szCs w:val="20"/>
              </w:rPr>
              <w:lastRenderedPageBreak/>
              <w:t>Cilj 1.3.2.4.</w:t>
            </w:r>
          </w:p>
        </w:tc>
        <w:tc>
          <w:tcPr>
            <w:tcW w:w="3870" w:type="dxa"/>
            <w:shd w:val="pct12" w:color="auto" w:fill="auto"/>
          </w:tcPr>
          <w:p w14:paraId="7A1B335A" w14:textId="77777777" w:rsidR="00256D72" w:rsidRPr="00A765DA" w:rsidRDefault="00256D72" w:rsidP="00AE0C19">
            <w:pPr>
              <w:jc w:val="both"/>
              <w:rPr>
                <w:b/>
                <w:i/>
                <w:iCs/>
                <w:sz w:val="20"/>
                <w:szCs w:val="20"/>
              </w:rPr>
            </w:pPr>
            <w:r w:rsidRPr="00A765DA">
              <w:rPr>
                <w:rStyle w:val="Neupadljivoisticanje"/>
                <w:b/>
                <w:i w:val="0"/>
                <w:color w:val="auto"/>
                <w:sz w:val="20"/>
                <w:szCs w:val="20"/>
              </w:rPr>
              <w:t>Održivi razvoj</w:t>
            </w:r>
          </w:p>
        </w:tc>
        <w:tc>
          <w:tcPr>
            <w:tcW w:w="1440" w:type="dxa"/>
            <w:shd w:val="pct12" w:color="auto" w:fill="auto"/>
          </w:tcPr>
          <w:p w14:paraId="008E0720" w14:textId="77777777" w:rsidR="00256D72" w:rsidRPr="00A765DA" w:rsidRDefault="00256D72" w:rsidP="00AE0C19">
            <w:pPr>
              <w:jc w:val="both"/>
              <w:rPr>
                <w:b/>
                <w:bCs/>
                <w:sz w:val="20"/>
                <w:szCs w:val="20"/>
              </w:rPr>
            </w:pPr>
          </w:p>
        </w:tc>
        <w:tc>
          <w:tcPr>
            <w:tcW w:w="1530" w:type="dxa"/>
            <w:shd w:val="pct12" w:color="auto" w:fill="auto"/>
          </w:tcPr>
          <w:p w14:paraId="63B3FAD0" w14:textId="77777777" w:rsidR="00256D72" w:rsidRPr="00A765DA" w:rsidRDefault="00256D72" w:rsidP="00AE0C19">
            <w:pPr>
              <w:jc w:val="both"/>
              <w:rPr>
                <w:b/>
                <w:bCs/>
                <w:sz w:val="20"/>
                <w:szCs w:val="20"/>
              </w:rPr>
            </w:pPr>
          </w:p>
        </w:tc>
        <w:tc>
          <w:tcPr>
            <w:tcW w:w="1530" w:type="dxa"/>
            <w:shd w:val="pct12" w:color="auto" w:fill="auto"/>
          </w:tcPr>
          <w:p w14:paraId="0AA9F381" w14:textId="77777777" w:rsidR="00256D72" w:rsidRPr="00A765DA" w:rsidRDefault="00256D72" w:rsidP="00AE0C19">
            <w:pPr>
              <w:jc w:val="both"/>
              <w:rPr>
                <w:b/>
                <w:bCs/>
                <w:sz w:val="20"/>
                <w:szCs w:val="20"/>
              </w:rPr>
            </w:pPr>
          </w:p>
        </w:tc>
        <w:tc>
          <w:tcPr>
            <w:tcW w:w="4950" w:type="dxa"/>
            <w:shd w:val="pct12" w:color="auto" w:fill="auto"/>
          </w:tcPr>
          <w:p w14:paraId="34EF570F" w14:textId="77777777" w:rsidR="00256D72" w:rsidRPr="00A765DA" w:rsidRDefault="00256D72" w:rsidP="00AE0C19">
            <w:pPr>
              <w:jc w:val="both"/>
              <w:rPr>
                <w:b/>
                <w:bCs/>
                <w:sz w:val="20"/>
                <w:szCs w:val="20"/>
              </w:rPr>
            </w:pPr>
          </w:p>
        </w:tc>
      </w:tr>
      <w:tr w:rsidR="00A765DA" w:rsidRPr="00A765DA" w14:paraId="0F1C8752" w14:textId="77777777" w:rsidTr="00AE0C19">
        <w:trPr>
          <w:trHeight w:val="197"/>
        </w:trPr>
        <w:tc>
          <w:tcPr>
            <w:tcW w:w="1530" w:type="dxa"/>
          </w:tcPr>
          <w:p w14:paraId="568AADEB" w14:textId="77777777" w:rsidR="00256D72" w:rsidRPr="00A765DA" w:rsidRDefault="00256D72" w:rsidP="00AE0C19">
            <w:pPr>
              <w:jc w:val="center"/>
              <w:rPr>
                <w:sz w:val="20"/>
                <w:szCs w:val="20"/>
              </w:rPr>
            </w:pPr>
            <w:r w:rsidRPr="00A765DA">
              <w:rPr>
                <w:sz w:val="20"/>
                <w:szCs w:val="20"/>
              </w:rPr>
              <w:t>Aktivnost 1</w:t>
            </w:r>
          </w:p>
        </w:tc>
        <w:tc>
          <w:tcPr>
            <w:tcW w:w="3870" w:type="dxa"/>
          </w:tcPr>
          <w:p w14:paraId="213F0530" w14:textId="1916E1E5" w:rsidR="00256D72" w:rsidRPr="00A765DA" w:rsidRDefault="00256D72" w:rsidP="00AE0C19">
            <w:pPr>
              <w:jc w:val="both"/>
              <w:rPr>
                <w:sz w:val="20"/>
                <w:szCs w:val="20"/>
              </w:rPr>
            </w:pPr>
            <w:r w:rsidRPr="00A765DA">
              <w:rPr>
                <w:sz w:val="20"/>
                <w:szCs w:val="20"/>
              </w:rPr>
              <w:t>Uspostaviti funkcionaln</w:t>
            </w:r>
            <w:r w:rsidR="00A118D2">
              <w:rPr>
                <w:sz w:val="20"/>
                <w:szCs w:val="20"/>
              </w:rPr>
              <w:t>u institucionalnu sposobnost po</w:t>
            </w:r>
            <w:r w:rsidRPr="00A765DA">
              <w:rPr>
                <w:sz w:val="20"/>
                <w:szCs w:val="20"/>
              </w:rPr>
              <w:t>ljoprivrednog i ruralnog razvoja</w:t>
            </w:r>
          </w:p>
        </w:tc>
        <w:tc>
          <w:tcPr>
            <w:tcW w:w="1440" w:type="dxa"/>
          </w:tcPr>
          <w:p w14:paraId="09B6BCBC" w14:textId="77777777" w:rsidR="00256D72" w:rsidRPr="00A765DA" w:rsidRDefault="00256D72" w:rsidP="00AE0C19">
            <w:pPr>
              <w:jc w:val="center"/>
              <w:rPr>
                <w:sz w:val="20"/>
                <w:szCs w:val="20"/>
              </w:rPr>
            </w:pPr>
            <w:r w:rsidRPr="00A765DA">
              <w:rPr>
                <w:sz w:val="20"/>
              </w:rPr>
              <w:t>VM/entitetske vlade</w:t>
            </w:r>
          </w:p>
        </w:tc>
        <w:tc>
          <w:tcPr>
            <w:tcW w:w="1530" w:type="dxa"/>
          </w:tcPr>
          <w:p w14:paraId="427337E9" w14:textId="77777777" w:rsidR="00256D72" w:rsidRPr="00A765DA" w:rsidRDefault="00256D72" w:rsidP="00AE0C19">
            <w:pPr>
              <w:jc w:val="center"/>
              <w:rPr>
                <w:sz w:val="20"/>
                <w:szCs w:val="20"/>
              </w:rPr>
            </w:pPr>
          </w:p>
        </w:tc>
        <w:tc>
          <w:tcPr>
            <w:tcW w:w="1530" w:type="dxa"/>
          </w:tcPr>
          <w:p w14:paraId="5934C7A6" w14:textId="77777777" w:rsidR="00256D72" w:rsidRPr="00A765DA" w:rsidRDefault="00256D72" w:rsidP="00AE0C19">
            <w:pPr>
              <w:jc w:val="center"/>
            </w:pPr>
            <w:r w:rsidRPr="00A765DA">
              <w:rPr>
                <w:sz w:val="20"/>
                <w:szCs w:val="20"/>
              </w:rPr>
              <w:t>Kontinuirano</w:t>
            </w:r>
          </w:p>
        </w:tc>
        <w:tc>
          <w:tcPr>
            <w:tcW w:w="4950" w:type="dxa"/>
          </w:tcPr>
          <w:p w14:paraId="58DC1B9F" w14:textId="77777777" w:rsidR="00256D72" w:rsidRPr="00A765DA" w:rsidRDefault="00256D72" w:rsidP="00AE0C19">
            <w:pPr>
              <w:jc w:val="both"/>
              <w:rPr>
                <w:bCs/>
                <w:sz w:val="20"/>
                <w:szCs w:val="20"/>
              </w:rPr>
            </w:pPr>
          </w:p>
        </w:tc>
      </w:tr>
      <w:tr w:rsidR="00A765DA" w:rsidRPr="00A765DA" w14:paraId="467E63EA" w14:textId="77777777" w:rsidTr="00AE0C19">
        <w:trPr>
          <w:trHeight w:val="305"/>
        </w:trPr>
        <w:tc>
          <w:tcPr>
            <w:tcW w:w="1530" w:type="dxa"/>
          </w:tcPr>
          <w:p w14:paraId="547FFF1F" w14:textId="77777777" w:rsidR="00256D72" w:rsidRPr="00A765DA" w:rsidRDefault="00256D72" w:rsidP="00AE0C19">
            <w:pPr>
              <w:jc w:val="center"/>
              <w:rPr>
                <w:sz w:val="20"/>
                <w:szCs w:val="20"/>
              </w:rPr>
            </w:pPr>
            <w:r w:rsidRPr="00A765DA">
              <w:rPr>
                <w:sz w:val="20"/>
                <w:szCs w:val="20"/>
              </w:rPr>
              <w:t>Aktivnost 2</w:t>
            </w:r>
          </w:p>
        </w:tc>
        <w:tc>
          <w:tcPr>
            <w:tcW w:w="3870" w:type="dxa"/>
          </w:tcPr>
          <w:p w14:paraId="4D6B3A27" w14:textId="77777777" w:rsidR="00256D72" w:rsidRPr="00A765DA" w:rsidRDefault="00256D72" w:rsidP="00AE0C19">
            <w:pPr>
              <w:jc w:val="both"/>
              <w:rPr>
                <w:sz w:val="20"/>
                <w:szCs w:val="20"/>
              </w:rPr>
            </w:pPr>
            <w:r w:rsidRPr="00A765DA">
              <w:rPr>
                <w:sz w:val="20"/>
                <w:szCs w:val="20"/>
              </w:rPr>
              <w:t>Poboljšati konkurentnost u proizvodnji, obradi i trgovini, uključujući bolji kvalitet i zaštitu domaćih proizvoda</w:t>
            </w:r>
          </w:p>
        </w:tc>
        <w:tc>
          <w:tcPr>
            <w:tcW w:w="1440" w:type="dxa"/>
          </w:tcPr>
          <w:p w14:paraId="25A2C79B" w14:textId="77777777" w:rsidR="00256D72" w:rsidRPr="00A765DA" w:rsidRDefault="00256D72" w:rsidP="00AE0C19">
            <w:pPr>
              <w:jc w:val="center"/>
              <w:rPr>
                <w:sz w:val="20"/>
                <w:szCs w:val="20"/>
              </w:rPr>
            </w:pPr>
            <w:r w:rsidRPr="00A765DA">
              <w:rPr>
                <w:sz w:val="20"/>
              </w:rPr>
              <w:t>VM/entitetske vlade</w:t>
            </w:r>
          </w:p>
        </w:tc>
        <w:tc>
          <w:tcPr>
            <w:tcW w:w="1530" w:type="dxa"/>
          </w:tcPr>
          <w:p w14:paraId="70D04C30" w14:textId="77777777" w:rsidR="00256D72" w:rsidRPr="00A765DA" w:rsidRDefault="00256D72" w:rsidP="00AE0C19">
            <w:pPr>
              <w:jc w:val="center"/>
              <w:rPr>
                <w:sz w:val="20"/>
                <w:szCs w:val="20"/>
              </w:rPr>
            </w:pPr>
          </w:p>
        </w:tc>
        <w:tc>
          <w:tcPr>
            <w:tcW w:w="1530" w:type="dxa"/>
          </w:tcPr>
          <w:p w14:paraId="0207C733" w14:textId="77777777" w:rsidR="00256D72" w:rsidRPr="00A765DA" w:rsidRDefault="00256D72" w:rsidP="00AE0C19">
            <w:pPr>
              <w:jc w:val="center"/>
            </w:pPr>
            <w:r w:rsidRPr="00A765DA">
              <w:rPr>
                <w:sz w:val="20"/>
                <w:szCs w:val="20"/>
              </w:rPr>
              <w:t>Kontinuirano</w:t>
            </w:r>
          </w:p>
        </w:tc>
        <w:tc>
          <w:tcPr>
            <w:tcW w:w="4950" w:type="dxa"/>
          </w:tcPr>
          <w:p w14:paraId="7F71A972" w14:textId="77777777" w:rsidR="00256D72" w:rsidRPr="00A765DA" w:rsidRDefault="00256D72" w:rsidP="00AE0C19">
            <w:pPr>
              <w:jc w:val="both"/>
              <w:rPr>
                <w:bCs/>
                <w:sz w:val="20"/>
                <w:szCs w:val="20"/>
              </w:rPr>
            </w:pPr>
          </w:p>
        </w:tc>
      </w:tr>
      <w:tr w:rsidR="00A765DA" w:rsidRPr="00A765DA" w14:paraId="11D230FB" w14:textId="77777777" w:rsidTr="00AE0C19">
        <w:trPr>
          <w:trHeight w:val="260"/>
        </w:trPr>
        <w:tc>
          <w:tcPr>
            <w:tcW w:w="1530" w:type="dxa"/>
          </w:tcPr>
          <w:p w14:paraId="79CBEF55" w14:textId="77777777" w:rsidR="00256D72" w:rsidRPr="00A765DA" w:rsidRDefault="00256D72" w:rsidP="00AE0C19">
            <w:pPr>
              <w:jc w:val="center"/>
              <w:rPr>
                <w:sz w:val="20"/>
                <w:szCs w:val="20"/>
              </w:rPr>
            </w:pPr>
            <w:r w:rsidRPr="00A765DA">
              <w:rPr>
                <w:sz w:val="20"/>
                <w:szCs w:val="20"/>
              </w:rPr>
              <w:t>Aktivnost 3</w:t>
            </w:r>
          </w:p>
        </w:tc>
        <w:tc>
          <w:tcPr>
            <w:tcW w:w="3870" w:type="dxa"/>
          </w:tcPr>
          <w:p w14:paraId="1FA97C3A" w14:textId="77777777" w:rsidR="00256D72" w:rsidRPr="00A765DA" w:rsidRDefault="00256D72" w:rsidP="00AE0C19">
            <w:pPr>
              <w:jc w:val="both"/>
              <w:rPr>
                <w:sz w:val="20"/>
                <w:szCs w:val="20"/>
              </w:rPr>
            </w:pPr>
            <w:r w:rsidRPr="00A765DA">
              <w:rPr>
                <w:sz w:val="20"/>
                <w:szCs w:val="20"/>
              </w:rPr>
              <w:t>Očuvanje prirode i racionalno upravljanje prirodnim resursima</w:t>
            </w:r>
          </w:p>
        </w:tc>
        <w:tc>
          <w:tcPr>
            <w:tcW w:w="1440" w:type="dxa"/>
          </w:tcPr>
          <w:p w14:paraId="440F89B9" w14:textId="77777777" w:rsidR="00256D72" w:rsidRPr="00A765DA" w:rsidRDefault="00256D72" w:rsidP="00AE0C19">
            <w:pPr>
              <w:jc w:val="center"/>
              <w:rPr>
                <w:sz w:val="20"/>
                <w:szCs w:val="20"/>
              </w:rPr>
            </w:pPr>
            <w:r w:rsidRPr="00A765DA">
              <w:rPr>
                <w:sz w:val="20"/>
              </w:rPr>
              <w:t>VM/entitetske vlade</w:t>
            </w:r>
          </w:p>
        </w:tc>
        <w:tc>
          <w:tcPr>
            <w:tcW w:w="1530" w:type="dxa"/>
          </w:tcPr>
          <w:p w14:paraId="23235114" w14:textId="77777777" w:rsidR="00256D72" w:rsidRPr="00A765DA" w:rsidRDefault="00256D72" w:rsidP="00AE0C19">
            <w:pPr>
              <w:jc w:val="center"/>
              <w:rPr>
                <w:sz w:val="20"/>
                <w:szCs w:val="20"/>
              </w:rPr>
            </w:pPr>
          </w:p>
        </w:tc>
        <w:tc>
          <w:tcPr>
            <w:tcW w:w="1530" w:type="dxa"/>
          </w:tcPr>
          <w:p w14:paraId="1CEA4210" w14:textId="77777777" w:rsidR="00256D72" w:rsidRPr="00A765DA" w:rsidRDefault="00256D72" w:rsidP="00AE0C19">
            <w:pPr>
              <w:jc w:val="center"/>
            </w:pPr>
            <w:r w:rsidRPr="00A765DA">
              <w:rPr>
                <w:sz w:val="20"/>
                <w:szCs w:val="20"/>
              </w:rPr>
              <w:t>Kontinuirano</w:t>
            </w:r>
          </w:p>
        </w:tc>
        <w:tc>
          <w:tcPr>
            <w:tcW w:w="4950" w:type="dxa"/>
          </w:tcPr>
          <w:p w14:paraId="61F51276" w14:textId="77777777" w:rsidR="00256D72" w:rsidRPr="00A765DA" w:rsidRDefault="00256D72" w:rsidP="00AE0C19">
            <w:pPr>
              <w:jc w:val="both"/>
              <w:rPr>
                <w:bCs/>
                <w:sz w:val="20"/>
                <w:szCs w:val="20"/>
              </w:rPr>
            </w:pPr>
          </w:p>
        </w:tc>
      </w:tr>
      <w:tr w:rsidR="00A765DA" w:rsidRPr="00A765DA" w14:paraId="702E762F" w14:textId="77777777" w:rsidTr="00AE0C19">
        <w:trPr>
          <w:trHeight w:val="188"/>
        </w:trPr>
        <w:tc>
          <w:tcPr>
            <w:tcW w:w="1530" w:type="dxa"/>
          </w:tcPr>
          <w:p w14:paraId="47ADC72E" w14:textId="77777777" w:rsidR="00256D72" w:rsidRPr="00A765DA" w:rsidRDefault="00256D72" w:rsidP="00AE0C19">
            <w:pPr>
              <w:jc w:val="center"/>
              <w:rPr>
                <w:sz w:val="20"/>
                <w:szCs w:val="20"/>
              </w:rPr>
            </w:pPr>
            <w:r w:rsidRPr="00A765DA">
              <w:rPr>
                <w:sz w:val="20"/>
                <w:szCs w:val="20"/>
              </w:rPr>
              <w:t>Aktivnost 4</w:t>
            </w:r>
          </w:p>
        </w:tc>
        <w:tc>
          <w:tcPr>
            <w:tcW w:w="3870" w:type="dxa"/>
          </w:tcPr>
          <w:p w14:paraId="70BEF9D0" w14:textId="30F5A4B5" w:rsidR="00256D72" w:rsidRPr="00A765DA" w:rsidRDefault="00256D72" w:rsidP="00BD396C">
            <w:pPr>
              <w:jc w:val="both"/>
              <w:rPr>
                <w:sz w:val="20"/>
                <w:szCs w:val="20"/>
              </w:rPr>
            </w:pPr>
            <w:r w:rsidRPr="00A765DA">
              <w:rPr>
                <w:sz w:val="20"/>
                <w:szCs w:val="20"/>
                <w:lang w:val="hr-HR"/>
              </w:rPr>
              <w:t>Poboljšanje životnih u</w:t>
            </w:r>
            <w:r w:rsidR="00BD396C">
              <w:rPr>
                <w:sz w:val="20"/>
                <w:szCs w:val="20"/>
                <w:lang w:val="hr-HR"/>
              </w:rPr>
              <w:t>slov</w:t>
            </w:r>
            <w:r w:rsidRPr="00A765DA">
              <w:rPr>
                <w:sz w:val="20"/>
                <w:szCs w:val="20"/>
                <w:lang w:val="hr-HR"/>
              </w:rPr>
              <w:t>a i diversifikacija prihoda od zapošljavanja u ruralnom sektoru</w:t>
            </w:r>
          </w:p>
        </w:tc>
        <w:tc>
          <w:tcPr>
            <w:tcW w:w="1440" w:type="dxa"/>
          </w:tcPr>
          <w:p w14:paraId="6982930D" w14:textId="77777777" w:rsidR="00256D72" w:rsidRPr="00A765DA" w:rsidRDefault="00256D72" w:rsidP="00AE0C19">
            <w:pPr>
              <w:jc w:val="center"/>
              <w:rPr>
                <w:sz w:val="20"/>
                <w:szCs w:val="20"/>
              </w:rPr>
            </w:pPr>
            <w:r w:rsidRPr="00A765DA">
              <w:rPr>
                <w:sz w:val="20"/>
              </w:rPr>
              <w:t>VM/entitetske vlade</w:t>
            </w:r>
          </w:p>
        </w:tc>
        <w:tc>
          <w:tcPr>
            <w:tcW w:w="1530" w:type="dxa"/>
          </w:tcPr>
          <w:p w14:paraId="5150488A" w14:textId="77777777" w:rsidR="00256D72" w:rsidRPr="00A765DA" w:rsidRDefault="00256D72" w:rsidP="00AE0C19">
            <w:pPr>
              <w:jc w:val="center"/>
              <w:rPr>
                <w:sz w:val="20"/>
                <w:szCs w:val="20"/>
              </w:rPr>
            </w:pPr>
          </w:p>
        </w:tc>
        <w:tc>
          <w:tcPr>
            <w:tcW w:w="1530" w:type="dxa"/>
          </w:tcPr>
          <w:p w14:paraId="0FFBC8C7" w14:textId="77777777" w:rsidR="00256D72" w:rsidRPr="00A765DA" w:rsidRDefault="00256D72" w:rsidP="00AE0C19">
            <w:pPr>
              <w:jc w:val="center"/>
            </w:pPr>
            <w:r w:rsidRPr="00A765DA">
              <w:rPr>
                <w:sz w:val="20"/>
                <w:szCs w:val="20"/>
              </w:rPr>
              <w:t>Kontinuirano</w:t>
            </w:r>
          </w:p>
        </w:tc>
        <w:tc>
          <w:tcPr>
            <w:tcW w:w="4950" w:type="dxa"/>
          </w:tcPr>
          <w:p w14:paraId="49522A52" w14:textId="77777777" w:rsidR="00256D72" w:rsidRPr="00A765DA" w:rsidRDefault="00256D72" w:rsidP="00AE0C19">
            <w:pPr>
              <w:jc w:val="both"/>
              <w:rPr>
                <w:bCs/>
                <w:sz w:val="20"/>
                <w:szCs w:val="20"/>
              </w:rPr>
            </w:pPr>
          </w:p>
        </w:tc>
      </w:tr>
      <w:tr w:rsidR="00A765DA" w:rsidRPr="00A765DA" w14:paraId="7BD0276A" w14:textId="77777777" w:rsidTr="00AE0C19">
        <w:trPr>
          <w:trHeight w:val="215"/>
        </w:trPr>
        <w:tc>
          <w:tcPr>
            <w:tcW w:w="1530" w:type="dxa"/>
          </w:tcPr>
          <w:p w14:paraId="4178E694" w14:textId="77777777" w:rsidR="00256D72" w:rsidRPr="00A765DA" w:rsidRDefault="00256D72" w:rsidP="00AE0C19">
            <w:pPr>
              <w:jc w:val="center"/>
              <w:rPr>
                <w:sz w:val="20"/>
                <w:szCs w:val="20"/>
              </w:rPr>
            </w:pPr>
            <w:r w:rsidRPr="00A765DA">
              <w:rPr>
                <w:sz w:val="20"/>
                <w:szCs w:val="20"/>
              </w:rPr>
              <w:t>Aktivnost 5</w:t>
            </w:r>
          </w:p>
        </w:tc>
        <w:tc>
          <w:tcPr>
            <w:tcW w:w="3870" w:type="dxa"/>
          </w:tcPr>
          <w:p w14:paraId="56329F32" w14:textId="77777777" w:rsidR="00256D72" w:rsidRPr="00A765DA" w:rsidRDefault="00256D72" w:rsidP="00AE0C19">
            <w:pPr>
              <w:jc w:val="both"/>
              <w:rPr>
                <w:sz w:val="20"/>
                <w:szCs w:val="20"/>
              </w:rPr>
            </w:pPr>
            <w:r w:rsidRPr="00A765DA">
              <w:rPr>
                <w:sz w:val="20"/>
                <w:szCs w:val="20"/>
              </w:rPr>
              <w:t>Korištenje obnovljivih i neobnovljivih prirodnih resursa da bi se osigurao održivi razvoj</w:t>
            </w:r>
          </w:p>
        </w:tc>
        <w:tc>
          <w:tcPr>
            <w:tcW w:w="1440" w:type="dxa"/>
          </w:tcPr>
          <w:p w14:paraId="6F121C6D" w14:textId="77777777" w:rsidR="00256D72" w:rsidRPr="00A765DA" w:rsidRDefault="00256D72" w:rsidP="00AE0C19">
            <w:pPr>
              <w:jc w:val="center"/>
              <w:rPr>
                <w:sz w:val="20"/>
                <w:szCs w:val="20"/>
              </w:rPr>
            </w:pPr>
            <w:r w:rsidRPr="00A765DA">
              <w:rPr>
                <w:sz w:val="20"/>
              </w:rPr>
              <w:t>VM/entitetske vlade</w:t>
            </w:r>
          </w:p>
        </w:tc>
        <w:tc>
          <w:tcPr>
            <w:tcW w:w="1530" w:type="dxa"/>
          </w:tcPr>
          <w:p w14:paraId="24D96494" w14:textId="77777777" w:rsidR="00256D72" w:rsidRPr="00A765DA" w:rsidRDefault="00256D72" w:rsidP="00AE0C19">
            <w:pPr>
              <w:jc w:val="center"/>
              <w:rPr>
                <w:sz w:val="20"/>
                <w:szCs w:val="20"/>
              </w:rPr>
            </w:pPr>
          </w:p>
        </w:tc>
        <w:tc>
          <w:tcPr>
            <w:tcW w:w="1530" w:type="dxa"/>
          </w:tcPr>
          <w:p w14:paraId="42F459A8" w14:textId="77777777" w:rsidR="00256D72" w:rsidRPr="00A765DA" w:rsidRDefault="00256D72" w:rsidP="00AE0C19">
            <w:pPr>
              <w:jc w:val="center"/>
            </w:pPr>
            <w:r w:rsidRPr="00A765DA">
              <w:rPr>
                <w:sz w:val="20"/>
                <w:szCs w:val="20"/>
              </w:rPr>
              <w:t>Kontinuirano</w:t>
            </w:r>
          </w:p>
        </w:tc>
        <w:tc>
          <w:tcPr>
            <w:tcW w:w="4950" w:type="dxa"/>
          </w:tcPr>
          <w:p w14:paraId="33205E58" w14:textId="77777777" w:rsidR="00256D72" w:rsidRPr="00A765DA" w:rsidRDefault="00256D72" w:rsidP="00AE0C19">
            <w:pPr>
              <w:jc w:val="both"/>
              <w:rPr>
                <w:bCs/>
                <w:sz w:val="20"/>
                <w:szCs w:val="20"/>
              </w:rPr>
            </w:pPr>
          </w:p>
        </w:tc>
      </w:tr>
      <w:tr w:rsidR="00A765DA" w:rsidRPr="00A765DA" w14:paraId="0FD6B02F" w14:textId="77777777" w:rsidTr="00AE0C19">
        <w:trPr>
          <w:trHeight w:val="251"/>
        </w:trPr>
        <w:tc>
          <w:tcPr>
            <w:tcW w:w="1530" w:type="dxa"/>
          </w:tcPr>
          <w:p w14:paraId="7B84F85A" w14:textId="77777777" w:rsidR="00256D72" w:rsidRPr="00A765DA" w:rsidRDefault="00256D72" w:rsidP="00AE0C19">
            <w:pPr>
              <w:jc w:val="center"/>
              <w:rPr>
                <w:bCs/>
                <w:sz w:val="20"/>
                <w:szCs w:val="20"/>
              </w:rPr>
            </w:pPr>
            <w:r w:rsidRPr="00A765DA">
              <w:rPr>
                <w:sz w:val="20"/>
                <w:szCs w:val="20"/>
              </w:rPr>
              <w:t>Aktivnost</w:t>
            </w:r>
            <w:r w:rsidRPr="00A765DA">
              <w:rPr>
                <w:bCs/>
                <w:sz w:val="20"/>
                <w:szCs w:val="20"/>
              </w:rPr>
              <w:t xml:space="preserve"> 6</w:t>
            </w:r>
          </w:p>
        </w:tc>
        <w:tc>
          <w:tcPr>
            <w:tcW w:w="3870" w:type="dxa"/>
          </w:tcPr>
          <w:p w14:paraId="373895CC" w14:textId="77777777" w:rsidR="00256D72" w:rsidRPr="00A765DA" w:rsidRDefault="00256D72" w:rsidP="00AE0C19">
            <w:pPr>
              <w:jc w:val="both"/>
              <w:rPr>
                <w:b/>
                <w:snapToGrid w:val="0"/>
                <w:sz w:val="20"/>
                <w:szCs w:val="20"/>
              </w:rPr>
            </w:pPr>
            <w:r w:rsidRPr="00A765DA">
              <w:rPr>
                <w:sz w:val="20"/>
                <w:szCs w:val="20"/>
                <w:lang w:val="hr-HR"/>
              </w:rPr>
              <w:t>Poticanje razvoja svih obnovljivih izvora energije</w:t>
            </w:r>
          </w:p>
        </w:tc>
        <w:tc>
          <w:tcPr>
            <w:tcW w:w="1440" w:type="dxa"/>
          </w:tcPr>
          <w:p w14:paraId="10D78BC1" w14:textId="77777777" w:rsidR="00256D72" w:rsidRPr="00A765DA" w:rsidRDefault="00256D72" w:rsidP="00AE0C19">
            <w:pPr>
              <w:jc w:val="center"/>
              <w:rPr>
                <w:sz w:val="20"/>
                <w:szCs w:val="20"/>
              </w:rPr>
            </w:pPr>
            <w:r w:rsidRPr="00A765DA">
              <w:rPr>
                <w:sz w:val="20"/>
              </w:rPr>
              <w:t>VM/entitetske vlade</w:t>
            </w:r>
          </w:p>
        </w:tc>
        <w:tc>
          <w:tcPr>
            <w:tcW w:w="1530" w:type="dxa"/>
          </w:tcPr>
          <w:p w14:paraId="38191A05" w14:textId="77777777" w:rsidR="00256D72" w:rsidRPr="00A765DA" w:rsidRDefault="00256D72" w:rsidP="00AE0C19">
            <w:pPr>
              <w:jc w:val="center"/>
              <w:rPr>
                <w:sz w:val="20"/>
                <w:szCs w:val="20"/>
              </w:rPr>
            </w:pPr>
          </w:p>
        </w:tc>
        <w:tc>
          <w:tcPr>
            <w:tcW w:w="1530" w:type="dxa"/>
          </w:tcPr>
          <w:p w14:paraId="3608006B" w14:textId="77777777" w:rsidR="00256D72" w:rsidRPr="00A765DA" w:rsidRDefault="00256D72" w:rsidP="00AE0C19">
            <w:pPr>
              <w:jc w:val="center"/>
              <w:rPr>
                <w:bCs/>
                <w:sz w:val="20"/>
                <w:szCs w:val="20"/>
              </w:rPr>
            </w:pPr>
            <w:r w:rsidRPr="00A765DA">
              <w:rPr>
                <w:sz w:val="20"/>
                <w:szCs w:val="20"/>
              </w:rPr>
              <w:t>Kontinuirano</w:t>
            </w:r>
          </w:p>
        </w:tc>
        <w:tc>
          <w:tcPr>
            <w:tcW w:w="4950" w:type="dxa"/>
          </w:tcPr>
          <w:p w14:paraId="6C04D119" w14:textId="77777777" w:rsidR="00256D72" w:rsidRPr="00A765DA" w:rsidRDefault="00256D72" w:rsidP="00AE0C19">
            <w:pPr>
              <w:rPr>
                <w:sz w:val="20"/>
                <w:szCs w:val="20"/>
              </w:rPr>
            </w:pPr>
          </w:p>
        </w:tc>
      </w:tr>
      <w:tr w:rsidR="00A765DA" w:rsidRPr="00A765DA" w14:paraId="757AB68C" w14:textId="77777777" w:rsidTr="00AE0C19">
        <w:trPr>
          <w:trHeight w:val="233"/>
        </w:trPr>
        <w:tc>
          <w:tcPr>
            <w:tcW w:w="1530" w:type="dxa"/>
          </w:tcPr>
          <w:p w14:paraId="3A31B78B" w14:textId="77777777" w:rsidR="00256D72" w:rsidRPr="00A765DA" w:rsidRDefault="00256D72" w:rsidP="00AE0C19">
            <w:pPr>
              <w:jc w:val="center"/>
              <w:rPr>
                <w:bCs/>
                <w:sz w:val="20"/>
                <w:szCs w:val="20"/>
              </w:rPr>
            </w:pPr>
            <w:r w:rsidRPr="00A765DA">
              <w:rPr>
                <w:sz w:val="20"/>
                <w:szCs w:val="20"/>
              </w:rPr>
              <w:t>Aktivnost</w:t>
            </w:r>
            <w:r w:rsidRPr="00A765DA">
              <w:rPr>
                <w:bCs/>
                <w:sz w:val="20"/>
                <w:szCs w:val="20"/>
              </w:rPr>
              <w:t xml:space="preserve"> 7</w:t>
            </w:r>
          </w:p>
        </w:tc>
        <w:tc>
          <w:tcPr>
            <w:tcW w:w="3870" w:type="dxa"/>
          </w:tcPr>
          <w:p w14:paraId="205B1961" w14:textId="77777777" w:rsidR="00256D72" w:rsidRPr="00A765DA" w:rsidRDefault="00256D72" w:rsidP="00AE0C19">
            <w:pPr>
              <w:jc w:val="both"/>
              <w:rPr>
                <w:b/>
                <w:snapToGrid w:val="0"/>
                <w:sz w:val="20"/>
                <w:szCs w:val="20"/>
              </w:rPr>
            </w:pPr>
            <w:r w:rsidRPr="00A765DA">
              <w:rPr>
                <w:sz w:val="20"/>
                <w:szCs w:val="20"/>
                <w:lang w:val="hr-HR"/>
              </w:rPr>
              <w:t>Osigurati i poboljšati mobilnost roba i ljudi i pridonijeti društveno-ekonomskom razvoju</w:t>
            </w:r>
          </w:p>
        </w:tc>
        <w:tc>
          <w:tcPr>
            <w:tcW w:w="1440" w:type="dxa"/>
          </w:tcPr>
          <w:p w14:paraId="61E95575" w14:textId="77777777" w:rsidR="00256D72" w:rsidRPr="00A765DA" w:rsidRDefault="00256D72" w:rsidP="00AE0C19">
            <w:pPr>
              <w:jc w:val="center"/>
              <w:rPr>
                <w:sz w:val="20"/>
                <w:szCs w:val="20"/>
              </w:rPr>
            </w:pPr>
            <w:r w:rsidRPr="00A765DA">
              <w:rPr>
                <w:sz w:val="20"/>
              </w:rPr>
              <w:t>VM/entitetske vlade</w:t>
            </w:r>
          </w:p>
        </w:tc>
        <w:tc>
          <w:tcPr>
            <w:tcW w:w="1530" w:type="dxa"/>
          </w:tcPr>
          <w:p w14:paraId="4F8064AF" w14:textId="77777777" w:rsidR="00256D72" w:rsidRPr="00A765DA" w:rsidRDefault="00256D72" w:rsidP="00AE0C19">
            <w:pPr>
              <w:jc w:val="center"/>
              <w:rPr>
                <w:sz w:val="20"/>
                <w:szCs w:val="20"/>
              </w:rPr>
            </w:pPr>
          </w:p>
        </w:tc>
        <w:tc>
          <w:tcPr>
            <w:tcW w:w="1530" w:type="dxa"/>
          </w:tcPr>
          <w:p w14:paraId="0BA37F18" w14:textId="77777777" w:rsidR="00256D72" w:rsidRPr="00A765DA" w:rsidRDefault="00256D72" w:rsidP="00AE0C19">
            <w:pPr>
              <w:jc w:val="center"/>
              <w:rPr>
                <w:bCs/>
                <w:sz w:val="20"/>
                <w:szCs w:val="20"/>
              </w:rPr>
            </w:pPr>
            <w:r w:rsidRPr="00A765DA">
              <w:rPr>
                <w:sz w:val="20"/>
                <w:szCs w:val="20"/>
              </w:rPr>
              <w:t>Kontinuirano</w:t>
            </w:r>
          </w:p>
        </w:tc>
        <w:tc>
          <w:tcPr>
            <w:tcW w:w="4950" w:type="dxa"/>
          </w:tcPr>
          <w:p w14:paraId="1A4F7651" w14:textId="77777777" w:rsidR="00256D72" w:rsidRPr="00A765DA" w:rsidRDefault="00256D72" w:rsidP="00AE0C19">
            <w:pPr>
              <w:rPr>
                <w:sz w:val="20"/>
                <w:szCs w:val="20"/>
              </w:rPr>
            </w:pPr>
          </w:p>
        </w:tc>
      </w:tr>
      <w:tr w:rsidR="00A765DA" w:rsidRPr="00A765DA" w14:paraId="474E0108" w14:textId="77777777" w:rsidTr="00AE0C19">
        <w:trPr>
          <w:trHeight w:val="224"/>
        </w:trPr>
        <w:tc>
          <w:tcPr>
            <w:tcW w:w="1530" w:type="dxa"/>
          </w:tcPr>
          <w:p w14:paraId="7FBA10BE" w14:textId="77777777" w:rsidR="00256D72" w:rsidRPr="00A765DA" w:rsidRDefault="00256D72" w:rsidP="00AE0C19">
            <w:pPr>
              <w:jc w:val="center"/>
              <w:rPr>
                <w:bCs/>
                <w:sz w:val="20"/>
                <w:szCs w:val="20"/>
              </w:rPr>
            </w:pPr>
            <w:r w:rsidRPr="00A765DA">
              <w:rPr>
                <w:sz w:val="20"/>
                <w:szCs w:val="20"/>
              </w:rPr>
              <w:t>Aktivnost</w:t>
            </w:r>
            <w:r w:rsidRPr="00A765DA">
              <w:rPr>
                <w:bCs/>
                <w:sz w:val="20"/>
                <w:szCs w:val="20"/>
              </w:rPr>
              <w:t xml:space="preserve"> 8</w:t>
            </w:r>
          </w:p>
        </w:tc>
        <w:tc>
          <w:tcPr>
            <w:tcW w:w="3870" w:type="dxa"/>
          </w:tcPr>
          <w:p w14:paraId="20213AD7" w14:textId="77777777" w:rsidR="00256D72" w:rsidRPr="00A765DA" w:rsidRDefault="00256D72" w:rsidP="00AE0C19">
            <w:pPr>
              <w:jc w:val="both"/>
              <w:rPr>
                <w:b/>
                <w:snapToGrid w:val="0"/>
                <w:sz w:val="20"/>
                <w:szCs w:val="20"/>
              </w:rPr>
            </w:pPr>
            <w:r w:rsidRPr="00A765DA">
              <w:rPr>
                <w:sz w:val="20"/>
                <w:szCs w:val="20"/>
                <w:lang w:val="hr-HR"/>
              </w:rPr>
              <w:t>Razviti sve vrste prijevoza i pružati usluge po najnižim troškovima</w:t>
            </w:r>
          </w:p>
        </w:tc>
        <w:tc>
          <w:tcPr>
            <w:tcW w:w="1440" w:type="dxa"/>
          </w:tcPr>
          <w:p w14:paraId="35DB20A6" w14:textId="2FBDB5F8" w:rsidR="00256D72" w:rsidRPr="00A765DA" w:rsidRDefault="00C15BFA" w:rsidP="00AE0C19">
            <w:pPr>
              <w:jc w:val="center"/>
              <w:rPr>
                <w:sz w:val="20"/>
                <w:szCs w:val="20"/>
              </w:rPr>
            </w:pPr>
            <w:r>
              <w:rPr>
                <w:sz w:val="20"/>
                <w:szCs w:val="20"/>
              </w:rPr>
              <w:t>MKP</w:t>
            </w:r>
          </w:p>
        </w:tc>
        <w:tc>
          <w:tcPr>
            <w:tcW w:w="1530" w:type="dxa"/>
          </w:tcPr>
          <w:p w14:paraId="32805247"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7FE13CB0" w14:textId="77777777" w:rsidR="00256D72" w:rsidRPr="00A765DA" w:rsidRDefault="00256D72" w:rsidP="00AE0C19">
            <w:pPr>
              <w:jc w:val="center"/>
              <w:rPr>
                <w:bCs/>
                <w:sz w:val="20"/>
                <w:szCs w:val="20"/>
              </w:rPr>
            </w:pPr>
            <w:r w:rsidRPr="00A765DA">
              <w:rPr>
                <w:sz w:val="20"/>
                <w:szCs w:val="20"/>
              </w:rPr>
              <w:t>Kontinuirano</w:t>
            </w:r>
          </w:p>
        </w:tc>
        <w:tc>
          <w:tcPr>
            <w:tcW w:w="4950" w:type="dxa"/>
          </w:tcPr>
          <w:p w14:paraId="7EE23667" w14:textId="77777777" w:rsidR="00256D72" w:rsidRPr="00A765DA" w:rsidRDefault="00256D72" w:rsidP="00AE0C19">
            <w:pPr>
              <w:rPr>
                <w:sz w:val="20"/>
                <w:szCs w:val="20"/>
              </w:rPr>
            </w:pPr>
          </w:p>
        </w:tc>
      </w:tr>
      <w:tr w:rsidR="00A765DA" w:rsidRPr="00A765DA" w14:paraId="2A4BFDB2" w14:textId="77777777" w:rsidTr="00AE0C19">
        <w:trPr>
          <w:trHeight w:val="224"/>
        </w:trPr>
        <w:tc>
          <w:tcPr>
            <w:tcW w:w="1530" w:type="dxa"/>
          </w:tcPr>
          <w:p w14:paraId="225C9CA8" w14:textId="132165D9" w:rsidR="00E7358A" w:rsidRPr="00A765DA" w:rsidRDefault="00E7358A" w:rsidP="00AE0C19">
            <w:pPr>
              <w:jc w:val="center"/>
              <w:rPr>
                <w:sz w:val="20"/>
                <w:szCs w:val="20"/>
              </w:rPr>
            </w:pPr>
            <w:r w:rsidRPr="00A765DA">
              <w:rPr>
                <w:sz w:val="20"/>
                <w:szCs w:val="20"/>
              </w:rPr>
              <w:t>Aktivnost</w:t>
            </w:r>
            <w:r w:rsidRPr="00A765DA">
              <w:rPr>
                <w:bCs/>
                <w:sz w:val="20"/>
                <w:szCs w:val="20"/>
              </w:rPr>
              <w:t xml:space="preserve"> 9</w:t>
            </w:r>
          </w:p>
        </w:tc>
        <w:tc>
          <w:tcPr>
            <w:tcW w:w="3870" w:type="dxa"/>
          </w:tcPr>
          <w:p w14:paraId="55F2A1DC" w14:textId="6BB2AF59" w:rsidR="00E7358A" w:rsidRPr="00A765DA" w:rsidRDefault="00E7358A" w:rsidP="00AE0C19">
            <w:pPr>
              <w:jc w:val="both"/>
              <w:rPr>
                <w:sz w:val="20"/>
                <w:szCs w:val="20"/>
                <w:lang w:val="hr-HR"/>
              </w:rPr>
            </w:pPr>
            <w:r w:rsidRPr="00A765DA">
              <w:rPr>
                <w:sz w:val="20"/>
                <w:szCs w:val="20"/>
                <w:lang w:val="hr-HR"/>
              </w:rPr>
              <w:t>Shodno nadležnostima, uspostaviti funkcionalnu i institucionalnu sposobnost upravljanja sigurnosti saobraćaja</w:t>
            </w:r>
          </w:p>
        </w:tc>
        <w:tc>
          <w:tcPr>
            <w:tcW w:w="1440" w:type="dxa"/>
          </w:tcPr>
          <w:p w14:paraId="5838640A" w14:textId="7F410E36" w:rsidR="00E7358A" w:rsidRPr="00A765DA" w:rsidRDefault="00C15BFA" w:rsidP="00AE0C19">
            <w:pPr>
              <w:jc w:val="center"/>
              <w:rPr>
                <w:sz w:val="20"/>
                <w:szCs w:val="20"/>
              </w:rPr>
            </w:pPr>
            <w:r>
              <w:rPr>
                <w:sz w:val="20"/>
                <w:szCs w:val="20"/>
              </w:rPr>
              <w:t>MKP</w:t>
            </w:r>
            <w:r w:rsidR="008B70AD" w:rsidRPr="00A765DA">
              <w:rPr>
                <w:sz w:val="20"/>
                <w:szCs w:val="20"/>
              </w:rPr>
              <w:t xml:space="preserve"> </w:t>
            </w:r>
          </w:p>
        </w:tc>
        <w:tc>
          <w:tcPr>
            <w:tcW w:w="1530" w:type="dxa"/>
          </w:tcPr>
          <w:p w14:paraId="0662BBC9" w14:textId="3300FF12" w:rsidR="00E7358A" w:rsidRPr="00A765DA" w:rsidRDefault="00E7358A" w:rsidP="00AE0C19">
            <w:pPr>
              <w:jc w:val="center"/>
              <w:rPr>
                <w:sz w:val="20"/>
                <w:szCs w:val="20"/>
              </w:rPr>
            </w:pPr>
          </w:p>
        </w:tc>
        <w:tc>
          <w:tcPr>
            <w:tcW w:w="1530" w:type="dxa"/>
          </w:tcPr>
          <w:p w14:paraId="14CAD3EE" w14:textId="066228A3" w:rsidR="00E7358A" w:rsidRPr="00A765DA" w:rsidRDefault="004B78CD" w:rsidP="00AE0C19">
            <w:pPr>
              <w:jc w:val="center"/>
              <w:rPr>
                <w:sz w:val="20"/>
                <w:szCs w:val="20"/>
              </w:rPr>
            </w:pPr>
            <w:r w:rsidRPr="00A765DA">
              <w:rPr>
                <w:sz w:val="20"/>
                <w:szCs w:val="20"/>
              </w:rPr>
              <w:t>Kontinuirano</w:t>
            </w:r>
          </w:p>
        </w:tc>
        <w:tc>
          <w:tcPr>
            <w:tcW w:w="4950" w:type="dxa"/>
          </w:tcPr>
          <w:p w14:paraId="443116FF" w14:textId="06C83A34" w:rsidR="00E7358A" w:rsidRPr="007641BF" w:rsidRDefault="00530D59" w:rsidP="00BD396C">
            <w:pPr>
              <w:jc w:val="both"/>
              <w:rPr>
                <w:sz w:val="20"/>
                <w:szCs w:val="20"/>
              </w:rPr>
            </w:pPr>
            <w:r w:rsidRPr="007641BF">
              <w:rPr>
                <w:sz w:val="20"/>
                <w:szCs w:val="20"/>
              </w:rPr>
              <w:t>U skladu sa preporukama Odbora za stabilizaciju i pridruživanje EU i u skladu sa stubom 1. „Upravljanje sigurnosti saobraćajem“ uspostaviti institucionalnu kapacitiranos</w:t>
            </w:r>
            <w:r w:rsidR="00FF7959" w:rsidRPr="007641BF">
              <w:rPr>
                <w:sz w:val="20"/>
                <w:szCs w:val="20"/>
              </w:rPr>
              <w:t>t</w:t>
            </w:r>
            <w:r w:rsidRPr="007641BF">
              <w:rPr>
                <w:sz w:val="20"/>
                <w:szCs w:val="20"/>
              </w:rPr>
              <w:t xml:space="preserve"> na državno</w:t>
            </w:r>
            <w:r w:rsidR="00BD396C" w:rsidRPr="007641BF">
              <w:rPr>
                <w:sz w:val="20"/>
                <w:szCs w:val="20"/>
              </w:rPr>
              <w:t>m</w:t>
            </w:r>
            <w:r w:rsidRPr="007641BF">
              <w:rPr>
                <w:sz w:val="20"/>
                <w:szCs w:val="20"/>
              </w:rPr>
              <w:t xml:space="preserve"> i entitetsko</w:t>
            </w:r>
            <w:r w:rsidR="00BD396C" w:rsidRPr="007641BF">
              <w:rPr>
                <w:sz w:val="20"/>
                <w:szCs w:val="20"/>
              </w:rPr>
              <w:t>m nivou</w:t>
            </w:r>
            <w:r w:rsidRPr="007641BF">
              <w:rPr>
                <w:sz w:val="20"/>
                <w:szCs w:val="20"/>
              </w:rPr>
              <w:t xml:space="preserve"> vlasti u pogledu upravljanja sigurnosti saobraćajem</w:t>
            </w:r>
          </w:p>
        </w:tc>
      </w:tr>
      <w:tr w:rsidR="00A765DA" w:rsidRPr="00A765DA" w14:paraId="53B5AAAF" w14:textId="77777777" w:rsidTr="00AE0C19">
        <w:trPr>
          <w:trHeight w:val="224"/>
        </w:trPr>
        <w:tc>
          <w:tcPr>
            <w:tcW w:w="1530" w:type="dxa"/>
          </w:tcPr>
          <w:p w14:paraId="79E5BCA1" w14:textId="5E13F24A" w:rsidR="00E7358A" w:rsidRPr="00A765DA" w:rsidRDefault="00E7358A" w:rsidP="00AE0C19">
            <w:pPr>
              <w:jc w:val="center"/>
              <w:rPr>
                <w:sz w:val="20"/>
                <w:szCs w:val="20"/>
              </w:rPr>
            </w:pPr>
            <w:r w:rsidRPr="00A765DA">
              <w:rPr>
                <w:sz w:val="20"/>
                <w:szCs w:val="20"/>
              </w:rPr>
              <w:t>Aktivnost</w:t>
            </w:r>
            <w:r w:rsidRPr="00A765DA">
              <w:rPr>
                <w:bCs/>
                <w:sz w:val="20"/>
                <w:szCs w:val="20"/>
              </w:rPr>
              <w:t xml:space="preserve"> 10</w:t>
            </w:r>
          </w:p>
        </w:tc>
        <w:tc>
          <w:tcPr>
            <w:tcW w:w="3870" w:type="dxa"/>
          </w:tcPr>
          <w:p w14:paraId="7D825B3B" w14:textId="4507472F" w:rsidR="00E7358A" w:rsidRPr="00A765DA" w:rsidRDefault="00E7358A" w:rsidP="00AE0C19">
            <w:pPr>
              <w:jc w:val="both"/>
              <w:rPr>
                <w:sz w:val="20"/>
                <w:szCs w:val="20"/>
                <w:lang w:val="hr-HR"/>
              </w:rPr>
            </w:pPr>
            <w:r w:rsidRPr="00A765DA">
              <w:rPr>
                <w:sz w:val="20"/>
                <w:szCs w:val="20"/>
                <w:lang w:val="hr-HR"/>
              </w:rPr>
              <w:t>Shodno nadležnostima, uspostaviti funkcionalnu i institucionalnu sposobnost provođenja nezavisnih istraga u saobraćaju (vazdušni, željeznički i vodni)</w:t>
            </w:r>
          </w:p>
        </w:tc>
        <w:tc>
          <w:tcPr>
            <w:tcW w:w="1440" w:type="dxa"/>
          </w:tcPr>
          <w:p w14:paraId="0CF2D242" w14:textId="2830ED9C" w:rsidR="00E7358A" w:rsidRPr="00A765DA" w:rsidRDefault="00C15BFA" w:rsidP="008B70AD">
            <w:pPr>
              <w:jc w:val="center"/>
              <w:rPr>
                <w:sz w:val="20"/>
                <w:szCs w:val="20"/>
              </w:rPr>
            </w:pPr>
            <w:r>
              <w:rPr>
                <w:sz w:val="20"/>
                <w:szCs w:val="20"/>
              </w:rPr>
              <w:t>MKP</w:t>
            </w:r>
            <w:r w:rsidR="008B70AD" w:rsidRPr="00A765DA">
              <w:rPr>
                <w:sz w:val="20"/>
                <w:szCs w:val="20"/>
              </w:rPr>
              <w:t xml:space="preserve"> </w:t>
            </w:r>
          </w:p>
        </w:tc>
        <w:tc>
          <w:tcPr>
            <w:tcW w:w="1530" w:type="dxa"/>
          </w:tcPr>
          <w:p w14:paraId="5A78F023" w14:textId="77777777" w:rsidR="00E7358A" w:rsidRPr="00A765DA" w:rsidRDefault="00E7358A" w:rsidP="00AE0C19">
            <w:pPr>
              <w:jc w:val="center"/>
              <w:rPr>
                <w:sz w:val="20"/>
                <w:szCs w:val="20"/>
              </w:rPr>
            </w:pPr>
          </w:p>
        </w:tc>
        <w:tc>
          <w:tcPr>
            <w:tcW w:w="1530" w:type="dxa"/>
          </w:tcPr>
          <w:p w14:paraId="6CA15776" w14:textId="09C6F890" w:rsidR="00E7358A" w:rsidRPr="00A765DA" w:rsidRDefault="004B78CD" w:rsidP="00AE0C19">
            <w:pPr>
              <w:jc w:val="center"/>
              <w:rPr>
                <w:sz w:val="20"/>
                <w:szCs w:val="20"/>
              </w:rPr>
            </w:pPr>
            <w:r w:rsidRPr="00A765DA">
              <w:rPr>
                <w:sz w:val="20"/>
                <w:szCs w:val="20"/>
              </w:rPr>
              <w:t>Kontinuirano</w:t>
            </w:r>
          </w:p>
        </w:tc>
        <w:tc>
          <w:tcPr>
            <w:tcW w:w="4950" w:type="dxa"/>
          </w:tcPr>
          <w:p w14:paraId="04A54787" w14:textId="4D857057" w:rsidR="00E7358A" w:rsidRPr="007641BF" w:rsidRDefault="00530D59" w:rsidP="00530D59">
            <w:pPr>
              <w:jc w:val="both"/>
              <w:rPr>
                <w:sz w:val="20"/>
                <w:szCs w:val="20"/>
              </w:rPr>
            </w:pPr>
            <w:r w:rsidRPr="007641BF">
              <w:rPr>
                <w:sz w:val="20"/>
                <w:szCs w:val="20"/>
              </w:rPr>
              <w:t>U toku je postupak izrade Zakona o vazduhoplovstvu, kojim je predviđena uspostava tijela u Ministarstvu za nezavisno provođenje istraga</w:t>
            </w:r>
          </w:p>
        </w:tc>
      </w:tr>
      <w:tr w:rsidR="00A765DA" w:rsidRPr="00A765DA" w14:paraId="1EE1B716" w14:textId="77777777" w:rsidTr="00AE0C19">
        <w:trPr>
          <w:trHeight w:val="224"/>
        </w:trPr>
        <w:tc>
          <w:tcPr>
            <w:tcW w:w="1530" w:type="dxa"/>
          </w:tcPr>
          <w:p w14:paraId="1AF3FC23" w14:textId="6A436BD5" w:rsidR="00E7358A" w:rsidRPr="00A765DA" w:rsidRDefault="00E7358A" w:rsidP="00AE0C19">
            <w:pPr>
              <w:jc w:val="center"/>
              <w:rPr>
                <w:sz w:val="20"/>
                <w:szCs w:val="20"/>
              </w:rPr>
            </w:pPr>
            <w:r w:rsidRPr="00A765DA">
              <w:rPr>
                <w:sz w:val="20"/>
                <w:szCs w:val="20"/>
              </w:rPr>
              <w:t>Aktivnost</w:t>
            </w:r>
            <w:r w:rsidRPr="00A765DA">
              <w:rPr>
                <w:bCs/>
                <w:sz w:val="20"/>
                <w:szCs w:val="20"/>
              </w:rPr>
              <w:t xml:space="preserve"> 11</w:t>
            </w:r>
          </w:p>
        </w:tc>
        <w:tc>
          <w:tcPr>
            <w:tcW w:w="3870" w:type="dxa"/>
          </w:tcPr>
          <w:p w14:paraId="1D1C9772" w14:textId="46EA7FA8" w:rsidR="00E7358A" w:rsidRPr="00A765DA" w:rsidRDefault="00E7358A" w:rsidP="00AE0C19">
            <w:pPr>
              <w:jc w:val="both"/>
              <w:rPr>
                <w:sz w:val="20"/>
                <w:szCs w:val="20"/>
                <w:lang w:val="hr-HR"/>
              </w:rPr>
            </w:pPr>
            <w:r w:rsidRPr="00A765DA">
              <w:rPr>
                <w:sz w:val="20"/>
                <w:szCs w:val="20"/>
                <w:lang w:val="hr-HR"/>
              </w:rPr>
              <w:t>Shodno nadležnostima, uspostaviti funkcionalnu i institucionalnu sposobnost za obavljanje prijevoza opasnih materija svim vidovima saobraćaja</w:t>
            </w:r>
          </w:p>
        </w:tc>
        <w:tc>
          <w:tcPr>
            <w:tcW w:w="1440" w:type="dxa"/>
          </w:tcPr>
          <w:p w14:paraId="6CEAA3E3" w14:textId="6187BFD8" w:rsidR="00E7358A" w:rsidRPr="00A765DA" w:rsidRDefault="00C15BFA" w:rsidP="008B70AD">
            <w:pPr>
              <w:jc w:val="center"/>
              <w:rPr>
                <w:sz w:val="20"/>
                <w:szCs w:val="20"/>
              </w:rPr>
            </w:pPr>
            <w:r>
              <w:rPr>
                <w:sz w:val="20"/>
                <w:szCs w:val="20"/>
              </w:rPr>
              <w:t>MKP</w:t>
            </w:r>
            <w:r w:rsidR="008B70AD" w:rsidRPr="00A765DA">
              <w:rPr>
                <w:sz w:val="20"/>
                <w:szCs w:val="20"/>
              </w:rPr>
              <w:t xml:space="preserve"> </w:t>
            </w:r>
          </w:p>
        </w:tc>
        <w:tc>
          <w:tcPr>
            <w:tcW w:w="1530" w:type="dxa"/>
          </w:tcPr>
          <w:p w14:paraId="009E3381" w14:textId="2D42EF35" w:rsidR="00E7358A" w:rsidRPr="00A765DA" w:rsidRDefault="008B70AD" w:rsidP="00AE0C19">
            <w:pPr>
              <w:jc w:val="center"/>
              <w:rPr>
                <w:sz w:val="20"/>
                <w:szCs w:val="20"/>
              </w:rPr>
            </w:pPr>
            <w:r w:rsidRPr="00A765DA">
              <w:rPr>
                <w:sz w:val="20"/>
                <w:szCs w:val="20"/>
              </w:rPr>
              <w:t>entitetske vlade</w:t>
            </w:r>
          </w:p>
        </w:tc>
        <w:tc>
          <w:tcPr>
            <w:tcW w:w="1530" w:type="dxa"/>
          </w:tcPr>
          <w:p w14:paraId="502A8F0A" w14:textId="0AC6AE0C" w:rsidR="00E7358A" w:rsidRPr="00A765DA" w:rsidRDefault="004B78CD" w:rsidP="00AE0C19">
            <w:pPr>
              <w:jc w:val="center"/>
              <w:rPr>
                <w:sz w:val="20"/>
                <w:szCs w:val="20"/>
              </w:rPr>
            </w:pPr>
            <w:r w:rsidRPr="00A765DA">
              <w:rPr>
                <w:sz w:val="20"/>
                <w:szCs w:val="20"/>
              </w:rPr>
              <w:t>Kontinuirano</w:t>
            </w:r>
          </w:p>
        </w:tc>
        <w:tc>
          <w:tcPr>
            <w:tcW w:w="4950" w:type="dxa"/>
          </w:tcPr>
          <w:p w14:paraId="0BBE4ECD" w14:textId="4BA87975" w:rsidR="00E7358A" w:rsidRPr="007641BF" w:rsidRDefault="00350845" w:rsidP="00350845">
            <w:pPr>
              <w:jc w:val="both"/>
              <w:rPr>
                <w:sz w:val="20"/>
                <w:szCs w:val="20"/>
              </w:rPr>
            </w:pPr>
            <w:r w:rsidRPr="007641BF">
              <w:rPr>
                <w:sz w:val="20"/>
                <w:szCs w:val="20"/>
              </w:rPr>
              <w:t>Potrebno izraditi i donijeti zakonodavni okvir na državnom nivou za sve vidove saobraćaja</w:t>
            </w:r>
          </w:p>
        </w:tc>
      </w:tr>
      <w:tr w:rsidR="00A765DA" w:rsidRPr="00A765DA" w14:paraId="48D6A186" w14:textId="77777777" w:rsidTr="00AE0C19">
        <w:trPr>
          <w:trHeight w:val="206"/>
        </w:trPr>
        <w:tc>
          <w:tcPr>
            <w:tcW w:w="1530" w:type="dxa"/>
          </w:tcPr>
          <w:p w14:paraId="168A743D" w14:textId="252B2F7B" w:rsidR="00256D72" w:rsidRPr="00A765DA" w:rsidRDefault="00E7358A" w:rsidP="00AE0C19">
            <w:pPr>
              <w:jc w:val="center"/>
              <w:rPr>
                <w:bCs/>
                <w:sz w:val="20"/>
                <w:szCs w:val="20"/>
              </w:rPr>
            </w:pPr>
            <w:r w:rsidRPr="00A765DA">
              <w:rPr>
                <w:sz w:val="20"/>
                <w:szCs w:val="20"/>
              </w:rPr>
              <w:t>Aktivnost</w:t>
            </w:r>
            <w:r w:rsidRPr="00A765DA">
              <w:rPr>
                <w:bCs/>
                <w:sz w:val="20"/>
                <w:szCs w:val="20"/>
              </w:rPr>
              <w:t xml:space="preserve"> 12</w:t>
            </w:r>
          </w:p>
        </w:tc>
        <w:tc>
          <w:tcPr>
            <w:tcW w:w="3870" w:type="dxa"/>
          </w:tcPr>
          <w:p w14:paraId="589A03F4" w14:textId="77777777" w:rsidR="00256D72" w:rsidRPr="00A765DA" w:rsidRDefault="00256D72" w:rsidP="00AE0C19">
            <w:pPr>
              <w:jc w:val="both"/>
              <w:rPr>
                <w:b/>
                <w:snapToGrid w:val="0"/>
                <w:sz w:val="20"/>
                <w:szCs w:val="20"/>
              </w:rPr>
            </w:pPr>
            <w:r w:rsidRPr="00A765DA">
              <w:rPr>
                <w:sz w:val="20"/>
                <w:szCs w:val="20"/>
                <w:lang w:val="hr-HR"/>
              </w:rPr>
              <w:t>Osigurati bolju spremnost za informacijsko-komunikacijsko umrežavanje</w:t>
            </w:r>
          </w:p>
        </w:tc>
        <w:tc>
          <w:tcPr>
            <w:tcW w:w="1440" w:type="dxa"/>
          </w:tcPr>
          <w:p w14:paraId="27967F89" w14:textId="63AE5EED" w:rsidR="00256D72" w:rsidRPr="00A765DA" w:rsidRDefault="00C15BFA" w:rsidP="008B70AD">
            <w:pPr>
              <w:jc w:val="center"/>
              <w:rPr>
                <w:sz w:val="20"/>
                <w:szCs w:val="20"/>
              </w:rPr>
            </w:pPr>
            <w:r>
              <w:rPr>
                <w:sz w:val="20"/>
                <w:szCs w:val="20"/>
              </w:rPr>
              <w:t>MKP</w:t>
            </w:r>
            <w:r w:rsidR="008B70AD" w:rsidRPr="00A765DA">
              <w:rPr>
                <w:sz w:val="20"/>
                <w:szCs w:val="20"/>
              </w:rPr>
              <w:t xml:space="preserve"> </w:t>
            </w:r>
          </w:p>
        </w:tc>
        <w:tc>
          <w:tcPr>
            <w:tcW w:w="1530" w:type="dxa"/>
          </w:tcPr>
          <w:p w14:paraId="53A760B8" w14:textId="77777777" w:rsidR="00256D72" w:rsidRPr="00A765DA" w:rsidRDefault="00256D72" w:rsidP="00AE0C19">
            <w:pPr>
              <w:jc w:val="center"/>
              <w:rPr>
                <w:sz w:val="20"/>
                <w:szCs w:val="20"/>
              </w:rPr>
            </w:pPr>
            <w:r w:rsidRPr="00A765DA">
              <w:rPr>
                <w:sz w:val="20"/>
                <w:szCs w:val="20"/>
              </w:rPr>
              <w:t>entitetske institucije</w:t>
            </w:r>
          </w:p>
        </w:tc>
        <w:tc>
          <w:tcPr>
            <w:tcW w:w="1530" w:type="dxa"/>
          </w:tcPr>
          <w:p w14:paraId="5736444A" w14:textId="1E5FFC07" w:rsidR="00256D72" w:rsidRPr="00A765DA" w:rsidRDefault="0057141C" w:rsidP="00AE0C19">
            <w:pPr>
              <w:jc w:val="center"/>
              <w:rPr>
                <w:bCs/>
                <w:sz w:val="20"/>
                <w:szCs w:val="20"/>
              </w:rPr>
            </w:pPr>
            <w:r w:rsidRPr="00A765DA">
              <w:rPr>
                <w:bCs/>
                <w:sz w:val="20"/>
                <w:szCs w:val="20"/>
              </w:rPr>
              <w:t>Kontinuirano</w:t>
            </w:r>
          </w:p>
        </w:tc>
        <w:tc>
          <w:tcPr>
            <w:tcW w:w="4950" w:type="dxa"/>
          </w:tcPr>
          <w:p w14:paraId="57E6B5BB" w14:textId="388C6F06" w:rsidR="00256D72" w:rsidRPr="007641BF" w:rsidRDefault="00350845" w:rsidP="00AE0C19">
            <w:pPr>
              <w:rPr>
                <w:sz w:val="20"/>
                <w:szCs w:val="20"/>
              </w:rPr>
            </w:pPr>
            <w:r w:rsidRPr="007641BF">
              <w:rPr>
                <w:sz w:val="20"/>
                <w:szCs w:val="20"/>
              </w:rPr>
              <w:t>Prilagođavanje pravnog okvira za službeno preuzimanje podataka elektronskim putem (razvoj web servisa isl.)</w:t>
            </w:r>
          </w:p>
        </w:tc>
      </w:tr>
    </w:tbl>
    <w:p w14:paraId="6CFF5C4E" w14:textId="77777777" w:rsidR="00256D72" w:rsidRPr="00A765DA" w:rsidRDefault="00256D72" w:rsidP="00256D72">
      <w:pPr>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870"/>
        <w:gridCol w:w="1440"/>
        <w:gridCol w:w="1530"/>
        <w:gridCol w:w="1530"/>
        <w:gridCol w:w="4950"/>
      </w:tblGrid>
      <w:tr w:rsidR="00A765DA" w:rsidRPr="00A765DA" w14:paraId="7115D4CE" w14:textId="77777777" w:rsidTr="00AE0C19">
        <w:trPr>
          <w:trHeight w:val="304"/>
        </w:trPr>
        <w:tc>
          <w:tcPr>
            <w:tcW w:w="1530" w:type="dxa"/>
            <w:tcBorders>
              <w:bottom w:val="single" w:sz="4" w:space="0" w:color="auto"/>
            </w:tcBorders>
            <w:shd w:val="clear" w:color="auto" w:fill="EAF1DD" w:themeFill="accent3" w:themeFillTint="33"/>
          </w:tcPr>
          <w:p w14:paraId="38F93B44" w14:textId="77777777" w:rsidR="00256D72" w:rsidRPr="00A765DA" w:rsidRDefault="00256D72" w:rsidP="00AE0C19">
            <w:pPr>
              <w:jc w:val="center"/>
              <w:rPr>
                <w:bCs/>
                <w:sz w:val="20"/>
                <w:szCs w:val="20"/>
              </w:rPr>
            </w:pPr>
            <w:r w:rsidRPr="00A765DA">
              <w:rPr>
                <w:b/>
              </w:rPr>
              <w:t>1.3.3.</w:t>
            </w:r>
          </w:p>
        </w:tc>
        <w:tc>
          <w:tcPr>
            <w:tcW w:w="3870" w:type="dxa"/>
            <w:tcBorders>
              <w:bottom w:val="single" w:sz="4" w:space="0" w:color="auto"/>
            </w:tcBorders>
            <w:shd w:val="clear" w:color="auto" w:fill="EAF1DD" w:themeFill="accent3" w:themeFillTint="33"/>
          </w:tcPr>
          <w:p w14:paraId="4C636D54" w14:textId="77777777" w:rsidR="00256D72" w:rsidRPr="00A765DA" w:rsidRDefault="00256D72" w:rsidP="00AE0C19">
            <w:pPr>
              <w:jc w:val="both"/>
              <w:rPr>
                <w:b/>
              </w:rPr>
            </w:pPr>
            <w:r w:rsidRPr="00A765DA">
              <w:rPr>
                <w:b/>
              </w:rPr>
              <w:t>TRANSPORTNA POLITIKA</w:t>
            </w:r>
          </w:p>
        </w:tc>
        <w:tc>
          <w:tcPr>
            <w:tcW w:w="1440" w:type="dxa"/>
            <w:tcBorders>
              <w:bottom w:val="single" w:sz="4" w:space="0" w:color="auto"/>
            </w:tcBorders>
            <w:shd w:val="clear" w:color="auto" w:fill="EAF1DD" w:themeFill="accent3" w:themeFillTint="33"/>
          </w:tcPr>
          <w:p w14:paraId="1D661040"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6F8A2DD4"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230D2244"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tcBorders>
              <w:bottom w:val="single" w:sz="4" w:space="0" w:color="auto"/>
            </w:tcBorders>
            <w:shd w:val="clear" w:color="auto" w:fill="EAF1DD" w:themeFill="accent3" w:themeFillTint="33"/>
          </w:tcPr>
          <w:p w14:paraId="49E8551B"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7D5843FA" w14:textId="77777777" w:rsidTr="00AE0C19">
        <w:trPr>
          <w:trHeight w:val="422"/>
        </w:trPr>
        <w:tc>
          <w:tcPr>
            <w:tcW w:w="1530" w:type="dxa"/>
            <w:shd w:val="pct12" w:color="auto" w:fill="auto"/>
          </w:tcPr>
          <w:p w14:paraId="6D91E788" w14:textId="77777777" w:rsidR="00256D72" w:rsidRPr="00A765DA" w:rsidRDefault="00256D72" w:rsidP="00AE0C19">
            <w:pPr>
              <w:rPr>
                <w:b/>
                <w:bCs/>
                <w:sz w:val="20"/>
                <w:szCs w:val="20"/>
              </w:rPr>
            </w:pPr>
            <w:r w:rsidRPr="00A765DA">
              <w:rPr>
                <w:b/>
                <w:bCs/>
                <w:sz w:val="20"/>
                <w:szCs w:val="20"/>
              </w:rPr>
              <w:t>Cilj 1.3.3.1.</w:t>
            </w:r>
          </w:p>
        </w:tc>
        <w:tc>
          <w:tcPr>
            <w:tcW w:w="3870" w:type="dxa"/>
            <w:shd w:val="pct12" w:color="auto" w:fill="auto"/>
          </w:tcPr>
          <w:p w14:paraId="116C40A0" w14:textId="77777777" w:rsidR="00256D72" w:rsidRPr="00A765DA" w:rsidRDefault="00256D72" w:rsidP="00AE0C19">
            <w:pPr>
              <w:jc w:val="both"/>
              <w:rPr>
                <w:b/>
                <w:sz w:val="20"/>
                <w:szCs w:val="20"/>
              </w:rPr>
            </w:pPr>
            <w:r w:rsidRPr="00A765DA">
              <w:rPr>
                <w:b/>
                <w:sz w:val="20"/>
                <w:szCs w:val="20"/>
              </w:rPr>
              <w:t>Dostizanje standarda NATO zemalja u domenu prometne infrastrukture i postizanje efekta sinergije sa regionalnim društveno-ekonomskim razvojem</w:t>
            </w:r>
          </w:p>
        </w:tc>
        <w:tc>
          <w:tcPr>
            <w:tcW w:w="1440" w:type="dxa"/>
            <w:shd w:val="pct12" w:color="auto" w:fill="auto"/>
          </w:tcPr>
          <w:p w14:paraId="00F7E31D" w14:textId="77777777" w:rsidR="00256D72" w:rsidRPr="00A765DA" w:rsidRDefault="00256D72" w:rsidP="00AE0C19">
            <w:pPr>
              <w:rPr>
                <w:b/>
                <w:bCs/>
                <w:sz w:val="20"/>
                <w:szCs w:val="20"/>
              </w:rPr>
            </w:pPr>
          </w:p>
        </w:tc>
        <w:tc>
          <w:tcPr>
            <w:tcW w:w="1530" w:type="dxa"/>
            <w:shd w:val="pct12" w:color="auto" w:fill="auto"/>
          </w:tcPr>
          <w:p w14:paraId="40D090B9" w14:textId="77777777" w:rsidR="00256D72" w:rsidRPr="00A765DA" w:rsidRDefault="00256D72" w:rsidP="00AE0C19">
            <w:pPr>
              <w:rPr>
                <w:b/>
                <w:bCs/>
                <w:sz w:val="20"/>
                <w:szCs w:val="20"/>
              </w:rPr>
            </w:pPr>
          </w:p>
        </w:tc>
        <w:tc>
          <w:tcPr>
            <w:tcW w:w="1530" w:type="dxa"/>
            <w:shd w:val="pct12" w:color="auto" w:fill="auto"/>
          </w:tcPr>
          <w:p w14:paraId="1C4CE419" w14:textId="77777777" w:rsidR="00256D72" w:rsidRPr="00A765DA" w:rsidRDefault="00256D72" w:rsidP="00AE0C19">
            <w:pPr>
              <w:rPr>
                <w:b/>
                <w:bCs/>
                <w:sz w:val="20"/>
                <w:szCs w:val="20"/>
              </w:rPr>
            </w:pPr>
          </w:p>
        </w:tc>
        <w:tc>
          <w:tcPr>
            <w:tcW w:w="4950" w:type="dxa"/>
            <w:shd w:val="pct12" w:color="auto" w:fill="auto"/>
          </w:tcPr>
          <w:p w14:paraId="4CD75EAF" w14:textId="77777777" w:rsidR="00256D72" w:rsidRPr="00A765DA" w:rsidRDefault="00256D72" w:rsidP="00AE0C19">
            <w:pPr>
              <w:rPr>
                <w:b/>
                <w:bCs/>
                <w:sz w:val="20"/>
                <w:szCs w:val="20"/>
              </w:rPr>
            </w:pPr>
          </w:p>
        </w:tc>
      </w:tr>
      <w:tr w:rsidR="00A765DA" w:rsidRPr="00A765DA" w14:paraId="2AED1A2B" w14:textId="77777777" w:rsidTr="00AE0C19">
        <w:trPr>
          <w:trHeight w:val="223"/>
        </w:trPr>
        <w:tc>
          <w:tcPr>
            <w:tcW w:w="1530" w:type="dxa"/>
          </w:tcPr>
          <w:p w14:paraId="3E34B6F2" w14:textId="77777777" w:rsidR="00256D72" w:rsidRPr="00A765DA" w:rsidRDefault="00256D72" w:rsidP="00AE0C19">
            <w:pPr>
              <w:jc w:val="center"/>
              <w:rPr>
                <w:sz w:val="20"/>
                <w:szCs w:val="20"/>
              </w:rPr>
            </w:pPr>
            <w:r w:rsidRPr="00A765DA">
              <w:rPr>
                <w:sz w:val="20"/>
                <w:szCs w:val="20"/>
              </w:rPr>
              <w:t>Aktivnost 1</w:t>
            </w:r>
          </w:p>
        </w:tc>
        <w:tc>
          <w:tcPr>
            <w:tcW w:w="3870" w:type="dxa"/>
          </w:tcPr>
          <w:p w14:paraId="075B35C3" w14:textId="77777777" w:rsidR="00256D72" w:rsidRPr="00A765DA" w:rsidRDefault="00256D72" w:rsidP="00AE0C19">
            <w:pPr>
              <w:jc w:val="both"/>
              <w:rPr>
                <w:sz w:val="20"/>
                <w:szCs w:val="20"/>
              </w:rPr>
            </w:pPr>
            <w:r w:rsidRPr="00A765DA">
              <w:rPr>
                <w:sz w:val="20"/>
                <w:szCs w:val="20"/>
              </w:rPr>
              <w:t>Implementirati Sporazum o uspostavljanu transportne zajednice između EU i zemalja JI Evrope</w:t>
            </w:r>
          </w:p>
        </w:tc>
        <w:tc>
          <w:tcPr>
            <w:tcW w:w="1440" w:type="dxa"/>
          </w:tcPr>
          <w:p w14:paraId="512A3721" w14:textId="37B70E27" w:rsidR="00256D72" w:rsidRPr="00A765DA" w:rsidRDefault="00C15BFA" w:rsidP="00AE0C19">
            <w:pPr>
              <w:jc w:val="center"/>
              <w:rPr>
                <w:sz w:val="20"/>
                <w:szCs w:val="20"/>
              </w:rPr>
            </w:pPr>
            <w:r>
              <w:rPr>
                <w:sz w:val="20"/>
                <w:szCs w:val="20"/>
              </w:rPr>
              <w:t>MKP</w:t>
            </w:r>
          </w:p>
        </w:tc>
        <w:tc>
          <w:tcPr>
            <w:tcW w:w="1530" w:type="dxa"/>
          </w:tcPr>
          <w:p w14:paraId="5B91DD28" w14:textId="77777777" w:rsidR="00256D72" w:rsidRPr="00A765DA" w:rsidRDefault="00256D72" w:rsidP="00AE0C19">
            <w:pPr>
              <w:jc w:val="center"/>
              <w:rPr>
                <w:sz w:val="20"/>
                <w:szCs w:val="20"/>
              </w:rPr>
            </w:pPr>
          </w:p>
        </w:tc>
        <w:tc>
          <w:tcPr>
            <w:tcW w:w="1530" w:type="dxa"/>
          </w:tcPr>
          <w:p w14:paraId="05DE1E27" w14:textId="77777777" w:rsidR="00256D72" w:rsidRPr="00A765DA" w:rsidRDefault="00256D72" w:rsidP="00AE0C19">
            <w:pPr>
              <w:jc w:val="center"/>
              <w:rPr>
                <w:sz w:val="20"/>
                <w:szCs w:val="20"/>
              </w:rPr>
            </w:pPr>
            <w:r w:rsidRPr="00A765DA">
              <w:rPr>
                <w:sz w:val="20"/>
                <w:szCs w:val="20"/>
              </w:rPr>
              <w:t xml:space="preserve"> Kontinuirano</w:t>
            </w:r>
          </w:p>
        </w:tc>
        <w:tc>
          <w:tcPr>
            <w:tcW w:w="4950" w:type="dxa"/>
          </w:tcPr>
          <w:p w14:paraId="353770BF" w14:textId="321BE7C1" w:rsidR="00256D72" w:rsidRPr="007641BF" w:rsidRDefault="00380B1D" w:rsidP="00380B1D">
            <w:pPr>
              <w:jc w:val="both"/>
              <w:rPr>
                <w:sz w:val="20"/>
                <w:szCs w:val="20"/>
              </w:rPr>
            </w:pPr>
            <w:r w:rsidRPr="007641BF">
              <w:rPr>
                <w:sz w:val="20"/>
                <w:szCs w:val="20"/>
              </w:rPr>
              <w:t>Aktivno učešće u radnim tijelima Transportne zajednice (upravljački odbor i tehnički komiteti), generisanje strategija, akcionih planova, te njihova implementacija</w:t>
            </w:r>
          </w:p>
        </w:tc>
      </w:tr>
      <w:tr w:rsidR="00A765DA" w:rsidRPr="00A765DA" w14:paraId="48D50BE8" w14:textId="77777777" w:rsidTr="00AE0C19">
        <w:trPr>
          <w:trHeight w:val="233"/>
        </w:trPr>
        <w:tc>
          <w:tcPr>
            <w:tcW w:w="1530" w:type="dxa"/>
          </w:tcPr>
          <w:p w14:paraId="6511A1BC" w14:textId="77777777" w:rsidR="00256D72" w:rsidRPr="00A765DA" w:rsidRDefault="00256D72" w:rsidP="00AE0C19">
            <w:pPr>
              <w:jc w:val="center"/>
              <w:rPr>
                <w:sz w:val="20"/>
                <w:szCs w:val="20"/>
              </w:rPr>
            </w:pPr>
            <w:r w:rsidRPr="00A765DA">
              <w:rPr>
                <w:sz w:val="20"/>
                <w:szCs w:val="20"/>
              </w:rPr>
              <w:t>Aktivnost 2</w:t>
            </w:r>
          </w:p>
        </w:tc>
        <w:tc>
          <w:tcPr>
            <w:tcW w:w="3870" w:type="dxa"/>
          </w:tcPr>
          <w:p w14:paraId="70769963" w14:textId="77777777" w:rsidR="00256D72" w:rsidRPr="00A765DA" w:rsidRDefault="00256D72" w:rsidP="00AE0C19">
            <w:pPr>
              <w:jc w:val="both"/>
              <w:rPr>
                <w:sz w:val="20"/>
                <w:szCs w:val="20"/>
              </w:rPr>
            </w:pPr>
            <w:r w:rsidRPr="00A765DA">
              <w:rPr>
                <w:sz w:val="20"/>
                <w:szCs w:val="20"/>
              </w:rPr>
              <w:t>Implementirati Okvirnu transportnu politiku BiH i Okvirnu transportnu strategiju</w:t>
            </w:r>
          </w:p>
        </w:tc>
        <w:tc>
          <w:tcPr>
            <w:tcW w:w="1440" w:type="dxa"/>
          </w:tcPr>
          <w:p w14:paraId="10E760FB" w14:textId="348B4737" w:rsidR="00256D72" w:rsidRPr="00A765DA" w:rsidRDefault="00C15BFA" w:rsidP="00AE0C19">
            <w:pPr>
              <w:jc w:val="center"/>
              <w:rPr>
                <w:sz w:val="20"/>
                <w:szCs w:val="20"/>
              </w:rPr>
            </w:pPr>
            <w:r>
              <w:rPr>
                <w:sz w:val="20"/>
                <w:szCs w:val="20"/>
              </w:rPr>
              <w:t>MKP</w:t>
            </w:r>
          </w:p>
          <w:p w14:paraId="178033F5" w14:textId="77777777" w:rsidR="00256D72" w:rsidRPr="00A765DA" w:rsidRDefault="00256D72" w:rsidP="00C15BFA">
            <w:pPr>
              <w:rPr>
                <w:sz w:val="20"/>
                <w:szCs w:val="20"/>
              </w:rPr>
            </w:pPr>
          </w:p>
        </w:tc>
        <w:tc>
          <w:tcPr>
            <w:tcW w:w="1530" w:type="dxa"/>
          </w:tcPr>
          <w:p w14:paraId="2C560F61" w14:textId="77777777" w:rsidR="00256D72" w:rsidRPr="00A765DA" w:rsidRDefault="00256D72" w:rsidP="00AE0C19">
            <w:pPr>
              <w:jc w:val="center"/>
              <w:rPr>
                <w:sz w:val="20"/>
                <w:szCs w:val="20"/>
              </w:rPr>
            </w:pPr>
            <w:r w:rsidRPr="00A765DA">
              <w:rPr>
                <w:sz w:val="20"/>
                <w:szCs w:val="20"/>
              </w:rPr>
              <w:t>entitetske vlade</w:t>
            </w:r>
          </w:p>
        </w:tc>
        <w:tc>
          <w:tcPr>
            <w:tcW w:w="1530" w:type="dxa"/>
          </w:tcPr>
          <w:p w14:paraId="7C98B9C0" w14:textId="77777777" w:rsidR="00256D72" w:rsidRPr="00A765DA" w:rsidRDefault="00256D72" w:rsidP="00AE0C19">
            <w:pPr>
              <w:jc w:val="center"/>
              <w:rPr>
                <w:sz w:val="20"/>
                <w:szCs w:val="20"/>
              </w:rPr>
            </w:pPr>
            <w:r w:rsidRPr="00A765DA">
              <w:rPr>
                <w:sz w:val="20"/>
                <w:szCs w:val="20"/>
              </w:rPr>
              <w:t>2019-2030</w:t>
            </w:r>
          </w:p>
        </w:tc>
        <w:tc>
          <w:tcPr>
            <w:tcW w:w="4950" w:type="dxa"/>
          </w:tcPr>
          <w:p w14:paraId="0A1AFFD4" w14:textId="21D944E6" w:rsidR="00256D72" w:rsidRPr="007641BF" w:rsidRDefault="00EB14A4" w:rsidP="00847CA6">
            <w:pPr>
              <w:jc w:val="both"/>
              <w:rPr>
                <w:sz w:val="20"/>
                <w:szCs w:val="20"/>
              </w:rPr>
            </w:pPr>
            <w:r w:rsidRPr="007641BF">
              <w:rPr>
                <w:sz w:val="20"/>
                <w:szCs w:val="20"/>
              </w:rPr>
              <w:t>Ažuriranje Okvirne prometne politike i Okvirne strategije prometa u skladu sa propisima E</w:t>
            </w:r>
            <w:r w:rsidR="00847CA6" w:rsidRPr="007641BF">
              <w:rPr>
                <w:sz w:val="20"/>
                <w:szCs w:val="20"/>
              </w:rPr>
              <w:t>v</w:t>
            </w:r>
            <w:r w:rsidRPr="007641BF">
              <w:rPr>
                <w:sz w:val="20"/>
                <w:szCs w:val="20"/>
              </w:rPr>
              <w:t>ropske unije</w:t>
            </w:r>
          </w:p>
        </w:tc>
      </w:tr>
      <w:tr w:rsidR="00A765DA" w:rsidRPr="00A765DA" w14:paraId="6DAC3EA0" w14:textId="77777777" w:rsidTr="00AE0C19">
        <w:trPr>
          <w:trHeight w:val="233"/>
        </w:trPr>
        <w:tc>
          <w:tcPr>
            <w:tcW w:w="1530" w:type="dxa"/>
          </w:tcPr>
          <w:p w14:paraId="504D748B" w14:textId="39A23AB7" w:rsidR="00950132" w:rsidRPr="00A765DA" w:rsidRDefault="00950132" w:rsidP="00AE0C19">
            <w:pPr>
              <w:jc w:val="center"/>
              <w:rPr>
                <w:sz w:val="20"/>
                <w:szCs w:val="20"/>
              </w:rPr>
            </w:pPr>
            <w:r w:rsidRPr="00A765DA">
              <w:rPr>
                <w:sz w:val="20"/>
                <w:szCs w:val="20"/>
              </w:rPr>
              <w:t>Aktivnost 3</w:t>
            </w:r>
          </w:p>
        </w:tc>
        <w:tc>
          <w:tcPr>
            <w:tcW w:w="3870" w:type="dxa"/>
          </w:tcPr>
          <w:p w14:paraId="467CE8D0" w14:textId="14F78510" w:rsidR="00950132" w:rsidRPr="00A765DA" w:rsidRDefault="00950132" w:rsidP="00AE0C19">
            <w:pPr>
              <w:jc w:val="both"/>
              <w:rPr>
                <w:sz w:val="20"/>
                <w:szCs w:val="20"/>
              </w:rPr>
            </w:pPr>
            <w:r w:rsidRPr="00A765DA">
              <w:rPr>
                <w:sz w:val="20"/>
                <w:szCs w:val="20"/>
                <w:lang w:val="hr-HR"/>
              </w:rPr>
              <w:t>Razvijati sve vrste prijevoza u pogledu stvaranja održive, otporne i pametne mobilnosti</w:t>
            </w:r>
          </w:p>
        </w:tc>
        <w:tc>
          <w:tcPr>
            <w:tcW w:w="1440" w:type="dxa"/>
          </w:tcPr>
          <w:p w14:paraId="40FC581E" w14:textId="7A4018AD" w:rsidR="00950132" w:rsidRPr="00A765DA" w:rsidRDefault="00C15BFA" w:rsidP="00AE0C19">
            <w:pPr>
              <w:jc w:val="center"/>
              <w:rPr>
                <w:sz w:val="20"/>
                <w:szCs w:val="20"/>
              </w:rPr>
            </w:pPr>
            <w:r>
              <w:rPr>
                <w:sz w:val="20"/>
                <w:szCs w:val="20"/>
              </w:rPr>
              <w:t>MKP</w:t>
            </w:r>
          </w:p>
        </w:tc>
        <w:tc>
          <w:tcPr>
            <w:tcW w:w="1530" w:type="dxa"/>
          </w:tcPr>
          <w:p w14:paraId="2BCD4799" w14:textId="564D75F3" w:rsidR="00950132" w:rsidRPr="00A765DA" w:rsidRDefault="003F3950" w:rsidP="00AE0C19">
            <w:pPr>
              <w:jc w:val="center"/>
              <w:rPr>
                <w:sz w:val="20"/>
                <w:szCs w:val="20"/>
              </w:rPr>
            </w:pPr>
            <w:r w:rsidRPr="00A765DA">
              <w:rPr>
                <w:sz w:val="20"/>
                <w:szCs w:val="20"/>
              </w:rPr>
              <w:t>entitetske vlade</w:t>
            </w:r>
          </w:p>
        </w:tc>
        <w:tc>
          <w:tcPr>
            <w:tcW w:w="1530" w:type="dxa"/>
          </w:tcPr>
          <w:p w14:paraId="7D40841B" w14:textId="35CB6D08" w:rsidR="00950132" w:rsidRPr="00A765DA" w:rsidRDefault="003F3950" w:rsidP="00AE0C19">
            <w:pPr>
              <w:jc w:val="center"/>
              <w:rPr>
                <w:sz w:val="20"/>
                <w:szCs w:val="20"/>
              </w:rPr>
            </w:pPr>
            <w:r w:rsidRPr="00A765DA">
              <w:rPr>
                <w:sz w:val="20"/>
                <w:szCs w:val="20"/>
              </w:rPr>
              <w:t>Kontinuirano</w:t>
            </w:r>
          </w:p>
        </w:tc>
        <w:tc>
          <w:tcPr>
            <w:tcW w:w="4950" w:type="dxa"/>
          </w:tcPr>
          <w:p w14:paraId="2F19039C" w14:textId="3E00F3B3" w:rsidR="00950132" w:rsidRPr="007641BF" w:rsidRDefault="00EB14A4" w:rsidP="00847CA6">
            <w:pPr>
              <w:jc w:val="both"/>
              <w:rPr>
                <w:sz w:val="20"/>
                <w:szCs w:val="20"/>
              </w:rPr>
            </w:pPr>
            <w:r w:rsidRPr="007641BF">
              <w:rPr>
                <w:sz w:val="20"/>
                <w:szCs w:val="20"/>
              </w:rPr>
              <w:t>Ažuiraranje pravnog okvira u skladu sa dokumentima E</w:t>
            </w:r>
            <w:r w:rsidR="00847CA6" w:rsidRPr="007641BF">
              <w:rPr>
                <w:sz w:val="20"/>
                <w:szCs w:val="20"/>
              </w:rPr>
              <w:t>v</w:t>
            </w:r>
            <w:r w:rsidRPr="007641BF">
              <w:rPr>
                <w:sz w:val="20"/>
                <w:szCs w:val="20"/>
              </w:rPr>
              <w:t>ropske unije: EU Green Deal (2019), Smart Sustainable Mobility Strategy (2020) i Sustainable and Smart Mobility Strategy for the Western Balkans (2021) i Anexa 1 Ugovora o osnivanju prometne zajednice</w:t>
            </w:r>
          </w:p>
        </w:tc>
      </w:tr>
    </w:tbl>
    <w:p w14:paraId="30369D59" w14:textId="77777777" w:rsidR="00256D72" w:rsidRPr="00A765DA" w:rsidRDefault="00256D72" w:rsidP="00256D72">
      <w:pPr>
        <w:rPr>
          <w:sz w:val="28"/>
          <w:szCs w:val="28"/>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960"/>
        <w:gridCol w:w="1350"/>
        <w:gridCol w:w="1530"/>
        <w:gridCol w:w="1530"/>
        <w:gridCol w:w="4950"/>
      </w:tblGrid>
      <w:tr w:rsidR="00A765DA" w:rsidRPr="00A765DA" w14:paraId="707075D0" w14:textId="77777777" w:rsidTr="00AE0C19">
        <w:trPr>
          <w:trHeight w:val="566"/>
        </w:trPr>
        <w:tc>
          <w:tcPr>
            <w:tcW w:w="1530" w:type="dxa"/>
            <w:shd w:val="clear" w:color="auto" w:fill="C6D9F1" w:themeFill="text2" w:themeFillTint="33"/>
          </w:tcPr>
          <w:p w14:paraId="3A3F1F8C" w14:textId="77777777" w:rsidR="00256D72" w:rsidRPr="00A765DA" w:rsidRDefault="00256D72" w:rsidP="00AE0C19">
            <w:pPr>
              <w:ind w:left="360"/>
              <w:rPr>
                <w:b/>
                <w:sz w:val="28"/>
              </w:rPr>
            </w:pPr>
          </w:p>
        </w:tc>
        <w:tc>
          <w:tcPr>
            <w:tcW w:w="13320" w:type="dxa"/>
            <w:gridSpan w:val="5"/>
            <w:shd w:val="clear" w:color="auto" w:fill="C6D9F1" w:themeFill="text2" w:themeFillTint="33"/>
          </w:tcPr>
          <w:p w14:paraId="22AA0AE3" w14:textId="277A1F4F" w:rsidR="00256D72" w:rsidRPr="00A765DA" w:rsidRDefault="00256D72" w:rsidP="00AE0C19">
            <w:pPr>
              <w:ind w:left="360"/>
              <w:rPr>
                <w:b/>
                <w:sz w:val="28"/>
              </w:rPr>
            </w:pPr>
            <w:r w:rsidRPr="00A765DA">
              <w:rPr>
                <w:b/>
                <w:sz w:val="28"/>
              </w:rPr>
              <w:t>2.</w:t>
            </w:r>
            <w:r w:rsidR="00C53A08">
              <w:rPr>
                <w:b/>
                <w:sz w:val="28"/>
              </w:rPr>
              <w:t xml:space="preserve"> </w:t>
            </w:r>
            <w:r w:rsidRPr="00A765DA">
              <w:rPr>
                <w:b/>
                <w:sz w:val="28"/>
              </w:rPr>
              <w:t>ODBRAMBENA I SIGURNOSNA PITANJA</w:t>
            </w:r>
          </w:p>
        </w:tc>
      </w:tr>
      <w:tr w:rsidR="00A765DA" w:rsidRPr="00A765DA" w14:paraId="73FCBA61" w14:textId="77777777" w:rsidTr="00AE0C19">
        <w:trPr>
          <w:trHeight w:val="287"/>
        </w:trPr>
        <w:tc>
          <w:tcPr>
            <w:tcW w:w="1530" w:type="dxa"/>
            <w:shd w:val="clear" w:color="auto" w:fill="EAF1DD" w:themeFill="accent3" w:themeFillTint="33"/>
          </w:tcPr>
          <w:p w14:paraId="2564941E" w14:textId="77777777" w:rsidR="00256D72" w:rsidRPr="00A765DA" w:rsidRDefault="00256D72" w:rsidP="00AE0C19">
            <w:pPr>
              <w:jc w:val="center"/>
              <w:rPr>
                <w:b/>
                <w:snapToGrid w:val="0"/>
                <w:sz w:val="20"/>
              </w:rPr>
            </w:pPr>
            <w:r w:rsidRPr="00A765DA">
              <w:rPr>
                <w:b/>
              </w:rPr>
              <w:t>2.1.</w:t>
            </w:r>
          </w:p>
        </w:tc>
        <w:tc>
          <w:tcPr>
            <w:tcW w:w="3960" w:type="dxa"/>
            <w:shd w:val="clear" w:color="auto" w:fill="EAF1DD" w:themeFill="accent3" w:themeFillTint="33"/>
          </w:tcPr>
          <w:p w14:paraId="1E92F793" w14:textId="77777777" w:rsidR="00256D72" w:rsidRPr="00A765DA" w:rsidRDefault="00256D72" w:rsidP="00AE0C19">
            <w:pPr>
              <w:tabs>
                <w:tab w:val="right" w:pos="9000"/>
              </w:tabs>
              <w:jc w:val="both"/>
              <w:rPr>
                <w:b/>
              </w:rPr>
            </w:pPr>
            <w:r w:rsidRPr="00A765DA">
              <w:rPr>
                <w:b/>
              </w:rPr>
              <w:t xml:space="preserve">ODBRAMBENE REFORME </w:t>
            </w:r>
          </w:p>
        </w:tc>
        <w:tc>
          <w:tcPr>
            <w:tcW w:w="1350" w:type="dxa"/>
            <w:shd w:val="clear" w:color="auto" w:fill="EAF1DD" w:themeFill="accent3" w:themeFillTint="33"/>
          </w:tcPr>
          <w:p w14:paraId="0730907B"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6D237C7F"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056C0EB9"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shd w:val="clear" w:color="auto" w:fill="EAF1DD" w:themeFill="accent3" w:themeFillTint="33"/>
          </w:tcPr>
          <w:p w14:paraId="1D7D88FB"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353CB04C" w14:textId="77777777" w:rsidTr="00AE0C19">
        <w:tc>
          <w:tcPr>
            <w:tcW w:w="1530" w:type="dxa"/>
            <w:shd w:val="clear" w:color="auto" w:fill="D9D9D9"/>
          </w:tcPr>
          <w:p w14:paraId="41871A18"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2.1.1.</w:t>
            </w:r>
          </w:p>
        </w:tc>
        <w:tc>
          <w:tcPr>
            <w:tcW w:w="3960" w:type="dxa"/>
            <w:shd w:val="clear" w:color="auto" w:fill="D9D9D9"/>
          </w:tcPr>
          <w:p w14:paraId="7700D21F" w14:textId="77777777" w:rsidR="00256D72" w:rsidRPr="00A765DA" w:rsidRDefault="00256D72" w:rsidP="00AE0C19">
            <w:pPr>
              <w:jc w:val="both"/>
              <w:rPr>
                <w:b/>
                <w:sz w:val="20"/>
                <w:szCs w:val="20"/>
              </w:rPr>
            </w:pPr>
            <w:r w:rsidRPr="00A765DA">
              <w:rPr>
                <w:b/>
                <w:sz w:val="20"/>
                <w:szCs w:val="20"/>
              </w:rPr>
              <w:t>Provedba i usklađivanje odbrambenog zakonodavstva</w:t>
            </w:r>
          </w:p>
        </w:tc>
        <w:tc>
          <w:tcPr>
            <w:tcW w:w="1350" w:type="dxa"/>
            <w:shd w:val="clear" w:color="auto" w:fill="D9D9D9"/>
          </w:tcPr>
          <w:p w14:paraId="7589F36F" w14:textId="77777777" w:rsidR="00256D72" w:rsidRPr="00A765DA" w:rsidRDefault="00256D72" w:rsidP="00AE0C19">
            <w:pPr>
              <w:jc w:val="center"/>
              <w:rPr>
                <w:b/>
                <w:snapToGrid w:val="0"/>
                <w:sz w:val="20"/>
                <w:szCs w:val="20"/>
              </w:rPr>
            </w:pPr>
          </w:p>
        </w:tc>
        <w:tc>
          <w:tcPr>
            <w:tcW w:w="1530" w:type="dxa"/>
            <w:shd w:val="clear" w:color="auto" w:fill="D9D9D9"/>
          </w:tcPr>
          <w:p w14:paraId="484CD30C" w14:textId="77777777" w:rsidR="00256D72" w:rsidRPr="00A765DA" w:rsidRDefault="00256D72" w:rsidP="00AE0C19">
            <w:pPr>
              <w:jc w:val="center"/>
              <w:rPr>
                <w:b/>
                <w:snapToGrid w:val="0"/>
                <w:sz w:val="20"/>
                <w:szCs w:val="20"/>
              </w:rPr>
            </w:pPr>
          </w:p>
        </w:tc>
        <w:tc>
          <w:tcPr>
            <w:tcW w:w="1530" w:type="dxa"/>
            <w:shd w:val="clear" w:color="auto" w:fill="D9D9D9"/>
          </w:tcPr>
          <w:p w14:paraId="46495896" w14:textId="77777777" w:rsidR="00256D72" w:rsidRPr="00A765DA" w:rsidRDefault="00256D72" w:rsidP="00AE0C19">
            <w:pPr>
              <w:jc w:val="center"/>
              <w:rPr>
                <w:b/>
                <w:snapToGrid w:val="0"/>
                <w:sz w:val="20"/>
                <w:szCs w:val="20"/>
              </w:rPr>
            </w:pPr>
          </w:p>
        </w:tc>
        <w:tc>
          <w:tcPr>
            <w:tcW w:w="4950" w:type="dxa"/>
            <w:shd w:val="clear" w:color="auto" w:fill="D9D9D9"/>
          </w:tcPr>
          <w:p w14:paraId="06D85B8C" w14:textId="77777777" w:rsidR="00256D72" w:rsidRPr="00A765DA" w:rsidRDefault="00256D72" w:rsidP="00AE0C19">
            <w:pPr>
              <w:jc w:val="center"/>
              <w:rPr>
                <w:b/>
                <w:snapToGrid w:val="0"/>
                <w:sz w:val="20"/>
                <w:szCs w:val="20"/>
              </w:rPr>
            </w:pPr>
          </w:p>
        </w:tc>
      </w:tr>
      <w:tr w:rsidR="00A765DA" w:rsidRPr="00A765DA" w14:paraId="6CA49E27" w14:textId="77777777" w:rsidTr="00AE0C19">
        <w:tc>
          <w:tcPr>
            <w:tcW w:w="1530" w:type="dxa"/>
          </w:tcPr>
          <w:p w14:paraId="7444346A"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960" w:type="dxa"/>
          </w:tcPr>
          <w:p w14:paraId="779BBA6B" w14:textId="77777777" w:rsidR="00256D72" w:rsidRPr="00A765DA" w:rsidRDefault="00256D72" w:rsidP="00AE0C19">
            <w:pPr>
              <w:jc w:val="both"/>
              <w:rPr>
                <w:snapToGrid w:val="0"/>
                <w:sz w:val="20"/>
                <w:szCs w:val="20"/>
              </w:rPr>
            </w:pPr>
            <w:r w:rsidRPr="00A765DA">
              <w:rPr>
                <w:snapToGrid w:val="0"/>
                <w:sz w:val="20"/>
                <w:szCs w:val="20"/>
              </w:rPr>
              <w:t>Implementacija trenutne legislative</w:t>
            </w:r>
          </w:p>
        </w:tc>
        <w:tc>
          <w:tcPr>
            <w:tcW w:w="1350" w:type="dxa"/>
          </w:tcPr>
          <w:p w14:paraId="3E233050" w14:textId="77777777" w:rsidR="00AC6754" w:rsidRPr="00A765DA" w:rsidRDefault="00256D72" w:rsidP="00AE0C19">
            <w:pPr>
              <w:jc w:val="center"/>
            </w:pPr>
            <w:r w:rsidRPr="00A765DA">
              <w:rPr>
                <w:snapToGrid w:val="0"/>
                <w:sz w:val="20"/>
                <w:szCs w:val="20"/>
              </w:rPr>
              <w:t>MO</w:t>
            </w:r>
            <w:r w:rsidR="00AC6754" w:rsidRPr="00A765DA">
              <w:t xml:space="preserve"> </w:t>
            </w:r>
          </w:p>
          <w:p w14:paraId="2C4B9B13" w14:textId="6200D073" w:rsidR="00256D72" w:rsidRPr="00A765DA" w:rsidRDefault="00256D72" w:rsidP="00AE0C19">
            <w:pPr>
              <w:jc w:val="center"/>
              <w:rPr>
                <w:snapToGrid w:val="0"/>
                <w:sz w:val="20"/>
                <w:szCs w:val="20"/>
              </w:rPr>
            </w:pPr>
          </w:p>
        </w:tc>
        <w:tc>
          <w:tcPr>
            <w:tcW w:w="1530" w:type="dxa"/>
          </w:tcPr>
          <w:p w14:paraId="6B88F9A6" w14:textId="77777777" w:rsidR="00256D72" w:rsidRPr="00A765DA" w:rsidRDefault="00256D72" w:rsidP="00AE0C19">
            <w:pPr>
              <w:jc w:val="center"/>
              <w:rPr>
                <w:snapToGrid w:val="0"/>
                <w:sz w:val="20"/>
                <w:szCs w:val="20"/>
              </w:rPr>
            </w:pPr>
          </w:p>
        </w:tc>
        <w:tc>
          <w:tcPr>
            <w:tcW w:w="1530" w:type="dxa"/>
          </w:tcPr>
          <w:p w14:paraId="00DE35AB" w14:textId="1A9565D7" w:rsidR="00256D72" w:rsidRPr="00A765DA" w:rsidRDefault="00256D72" w:rsidP="00F86AEF">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67BD8502" w14:textId="77777777" w:rsidR="00256D72" w:rsidRPr="00A765DA" w:rsidRDefault="00256D72" w:rsidP="00AE0C19">
            <w:pPr>
              <w:jc w:val="center"/>
              <w:rPr>
                <w:snapToGrid w:val="0"/>
                <w:sz w:val="20"/>
                <w:szCs w:val="20"/>
              </w:rPr>
            </w:pPr>
          </w:p>
        </w:tc>
      </w:tr>
      <w:tr w:rsidR="00A765DA" w:rsidRPr="00A765DA" w14:paraId="1E6076AC" w14:textId="77777777" w:rsidTr="00AE0C19">
        <w:tc>
          <w:tcPr>
            <w:tcW w:w="1530" w:type="dxa"/>
            <w:tcBorders>
              <w:bottom w:val="single" w:sz="4" w:space="0" w:color="auto"/>
            </w:tcBorders>
          </w:tcPr>
          <w:p w14:paraId="02543037"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960" w:type="dxa"/>
            <w:tcBorders>
              <w:bottom w:val="single" w:sz="4" w:space="0" w:color="auto"/>
            </w:tcBorders>
          </w:tcPr>
          <w:p w14:paraId="72CA4CC6" w14:textId="77777777" w:rsidR="00256D72" w:rsidRPr="00A765DA" w:rsidRDefault="00256D72" w:rsidP="00AE0C19">
            <w:pPr>
              <w:jc w:val="both"/>
              <w:rPr>
                <w:snapToGrid w:val="0"/>
                <w:sz w:val="20"/>
                <w:szCs w:val="20"/>
              </w:rPr>
            </w:pPr>
            <w:r w:rsidRPr="00A765DA">
              <w:rPr>
                <w:snapToGrid w:val="0"/>
                <w:sz w:val="20"/>
                <w:szCs w:val="20"/>
              </w:rPr>
              <w:t>Pregled i revizija dokumenata vezanih za odbrambene stukture - kao rezultat Pregleda odbrane</w:t>
            </w:r>
          </w:p>
        </w:tc>
        <w:tc>
          <w:tcPr>
            <w:tcW w:w="1350" w:type="dxa"/>
            <w:tcBorders>
              <w:bottom w:val="single" w:sz="4" w:space="0" w:color="auto"/>
            </w:tcBorders>
          </w:tcPr>
          <w:p w14:paraId="19DA19E9" w14:textId="77777777" w:rsidR="00AC6754" w:rsidRPr="00A765DA" w:rsidRDefault="00AC6754" w:rsidP="00AC6754">
            <w:pPr>
              <w:jc w:val="center"/>
            </w:pPr>
            <w:r w:rsidRPr="00A765DA">
              <w:rPr>
                <w:snapToGrid w:val="0"/>
                <w:sz w:val="20"/>
                <w:szCs w:val="20"/>
              </w:rPr>
              <w:t>MO</w:t>
            </w:r>
            <w:r w:rsidRPr="00A765DA">
              <w:t xml:space="preserve"> </w:t>
            </w:r>
          </w:p>
          <w:p w14:paraId="55F03ADF" w14:textId="7E5A648E" w:rsidR="00256D72" w:rsidRPr="00A765DA" w:rsidRDefault="00256D72" w:rsidP="00AC6754">
            <w:pPr>
              <w:jc w:val="center"/>
              <w:rPr>
                <w:snapToGrid w:val="0"/>
                <w:sz w:val="20"/>
                <w:szCs w:val="20"/>
              </w:rPr>
            </w:pPr>
          </w:p>
        </w:tc>
        <w:tc>
          <w:tcPr>
            <w:tcW w:w="1530" w:type="dxa"/>
            <w:tcBorders>
              <w:bottom w:val="single" w:sz="4" w:space="0" w:color="auto"/>
            </w:tcBorders>
          </w:tcPr>
          <w:p w14:paraId="7C0F5FFD" w14:textId="77777777" w:rsidR="00256D72" w:rsidRPr="00A765DA" w:rsidRDefault="00256D72" w:rsidP="00AE0C19">
            <w:pPr>
              <w:jc w:val="center"/>
              <w:rPr>
                <w:snapToGrid w:val="0"/>
                <w:sz w:val="20"/>
                <w:szCs w:val="20"/>
              </w:rPr>
            </w:pPr>
          </w:p>
        </w:tc>
        <w:tc>
          <w:tcPr>
            <w:tcW w:w="1530" w:type="dxa"/>
            <w:tcBorders>
              <w:bottom w:val="single" w:sz="4" w:space="0" w:color="auto"/>
            </w:tcBorders>
          </w:tcPr>
          <w:p w14:paraId="74E26B16" w14:textId="70892651" w:rsidR="00256D72" w:rsidRPr="00A765DA" w:rsidRDefault="00256D72" w:rsidP="00AC6754">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bottom w:val="single" w:sz="4" w:space="0" w:color="auto"/>
            </w:tcBorders>
          </w:tcPr>
          <w:p w14:paraId="2D3326B3" w14:textId="77777777" w:rsidR="00256D72" w:rsidRPr="00A765DA" w:rsidRDefault="00256D72" w:rsidP="00AE0C19">
            <w:pPr>
              <w:jc w:val="center"/>
              <w:rPr>
                <w:snapToGrid w:val="0"/>
                <w:sz w:val="20"/>
                <w:szCs w:val="20"/>
              </w:rPr>
            </w:pPr>
          </w:p>
        </w:tc>
      </w:tr>
      <w:tr w:rsidR="00A765DA" w:rsidRPr="00A765DA" w14:paraId="35F7C74B" w14:textId="77777777" w:rsidTr="00AE0C19">
        <w:tc>
          <w:tcPr>
            <w:tcW w:w="1530" w:type="dxa"/>
            <w:shd w:val="pct12" w:color="auto" w:fill="auto"/>
          </w:tcPr>
          <w:p w14:paraId="75B56F8F" w14:textId="77777777" w:rsidR="00256D72" w:rsidRPr="00A765DA" w:rsidRDefault="00256D72" w:rsidP="00AE0C19">
            <w:pPr>
              <w:jc w:val="center"/>
              <w:rPr>
                <w:b/>
                <w:snapToGrid w:val="0"/>
                <w:sz w:val="20"/>
                <w:szCs w:val="20"/>
              </w:rPr>
            </w:pPr>
            <w:r w:rsidRPr="00A765DA">
              <w:rPr>
                <w:b/>
                <w:snapToGrid w:val="0"/>
                <w:sz w:val="20"/>
                <w:szCs w:val="20"/>
              </w:rPr>
              <w:t>Cilj 2.1.2.</w:t>
            </w:r>
          </w:p>
        </w:tc>
        <w:tc>
          <w:tcPr>
            <w:tcW w:w="3960" w:type="dxa"/>
            <w:shd w:val="pct12" w:color="auto" w:fill="auto"/>
          </w:tcPr>
          <w:p w14:paraId="4C85C14D" w14:textId="77777777" w:rsidR="00256D72" w:rsidRPr="00A765DA" w:rsidRDefault="00256D72" w:rsidP="00AE0C19">
            <w:pPr>
              <w:jc w:val="both"/>
              <w:rPr>
                <w:b/>
                <w:snapToGrid w:val="0"/>
                <w:sz w:val="20"/>
                <w:szCs w:val="20"/>
              </w:rPr>
            </w:pPr>
            <w:r w:rsidRPr="00A765DA">
              <w:rPr>
                <w:b/>
                <w:snapToGrid w:val="0"/>
                <w:sz w:val="20"/>
                <w:szCs w:val="20"/>
              </w:rPr>
              <w:t>Upravljanje pregledom odbrane</w:t>
            </w:r>
          </w:p>
        </w:tc>
        <w:tc>
          <w:tcPr>
            <w:tcW w:w="1350" w:type="dxa"/>
            <w:shd w:val="pct12" w:color="auto" w:fill="auto"/>
          </w:tcPr>
          <w:p w14:paraId="425586A8" w14:textId="77777777" w:rsidR="00256D72" w:rsidRPr="00A765DA" w:rsidRDefault="00256D72" w:rsidP="00AE0C19">
            <w:pPr>
              <w:jc w:val="center"/>
              <w:rPr>
                <w:snapToGrid w:val="0"/>
                <w:sz w:val="20"/>
                <w:szCs w:val="20"/>
              </w:rPr>
            </w:pPr>
          </w:p>
        </w:tc>
        <w:tc>
          <w:tcPr>
            <w:tcW w:w="1530" w:type="dxa"/>
            <w:shd w:val="pct12" w:color="auto" w:fill="auto"/>
          </w:tcPr>
          <w:p w14:paraId="661BB325" w14:textId="77777777" w:rsidR="00256D72" w:rsidRPr="00A765DA" w:rsidRDefault="00256D72" w:rsidP="00AE0C19">
            <w:pPr>
              <w:jc w:val="center"/>
              <w:rPr>
                <w:snapToGrid w:val="0"/>
                <w:sz w:val="20"/>
                <w:szCs w:val="20"/>
              </w:rPr>
            </w:pPr>
          </w:p>
        </w:tc>
        <w:tc>
          <w:tcPr>
            <w:tcW w:w="1530" w:type="dxa"/>
            <w:shd w:val="pct12" w:color="auto" w:fill="auto"/>
          </w:tcPr>
          <w:p w14:paraId="4FB483A8" w14:textId="77777777" w:rsidR="00256D72" w:rsidRPr="00A765DA" w:rsidRDefault="00256D72" w:rsidP="00AE0C19">
            <w:pPr>
              <w:jc w:val="center"/>
              <w:rPr>
                <w:bCs/>
                <w:snapToGrid w:val="0"/>
                <w:sz w:val="20"/>
                <w:szCs w:val="20"/>
              </w:rPr>
            </w:pPr>
          </w:p>
        </w:tc>
        <w:tc>
          <w:tcPr>
            <w:tcW w:w="4950" w:type="dxa"/>
            <w:shd w:val="pct12" w:color="auto" w:fill="auto"/>
          </w:tcPr>
          <w:p w14:paraId="5B2BAF7A" w14:textId="77777777" w:rsidR="00256D72" w:rsidRPr="00A765DA" w:rsidRDefault="00256D72" w:rsidP="00AE0C19">
            <w:pPr>
              <w:jc w:val="both"/>
              <w:rPr>
                <w:snapToGrid w:val="0"/>
                <w:sz w:val="20"/>
                <w:szCs w:val="20"/>
              </w:rPr>
            </w:pPr>
          </w:p>
        </w:tc>
      </w:tr>
      <w:tr w:rsidR="00A765DA" w:rsidRPr="00A765DA" w14:paraId="591BFF87" w14:textId="77777777" w:rsidTr="00AE0C19">
        <w:trPr>
          <w:trHeight w:val="181"/>
        </w:trPr>
        <w:tc>
          <w:tcPr>
            <w:tcW w:w="1530" w:type="dxa"/>
          </w:tcPr>
          <w:p w14:paraId="7DA55844"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960" w:type="dxa"/>
          </w:tcPr>
          <w:p w14:paraId="4B38289B" w14:textId="22C41482" w:rsidR="00256D72" w:rsidRPr="00A765DA" w:rsidRDefault="00C04269" w:rsidP="00AE0C19">
            <w:pPr>
              <w:jc w:val="both"/>
              <w:rPr>
                <w:snapToGrid w:val="0"/>
                <w:sz w:val="20"/>
                <w:szCs w:val="20"/>
              </w:rPr>
            </w:pPr>
            <w:r w:rsidRPr="00A765DA">
              <w:rPr>
                <w:sz w:val="20"/>
                <w:szCs w:val="20"/>
              </w:rPr>
              <w:t>Impleme</w:t>
            </w:r>
            <w:r w:rsidR="006D555D" w:rsidRPr="00A765DA">
              <w:rPr>
                <w:sz w:val="20"/>
                <w:szCs w:val="20"/>
              </w:rPr>
              <w:t>n</w:t>
            </w:r>
            <w:r w:rsidRPr="00A765DA">
              <w:rPr>
                <w:sz w:val="20"/>
                <w:szCs w:val="20"/>
              </w:rPr>
              <w:t>tacija Pregleda odbrane i Plana razvoja i modernizacije OS BiH</w:t>
            </w:r>
          </w:p>
        </w:tc>
        <w:tc>
          <w:tcPr>
            <w:tcW w:w="1350" w:type="dxa"/>
          </w:tcPr>
          <w:p w14:paraId="0CD3B976" w14:textId="77777777" w:rsidR="00B13840" w:rsidRPr="00A765DA" w:rsidRDefault="00B13840" w:rsidP="00B13840">
            <w:pPr>
              <w:jc w:val="center"/>
            </w:pPr>
            <w:r w:rsidRPr="00A765DA">
              <w:rPr>
                <w:snapToGrid w:val="0"/>
                <w:sz w:val="20"/>
                <w:szCs w:val="20"/>
              </w:rPr>
              <w:t>MO</w:t>
            </w:r>
            <w:r w:rsidRPr="00A765DA">
              <w:t xml:space="preserve"> </w:t>
            </w:r>
          </w:p>
          <w:p w14:paraId="447A9E8C" w14:textId="2F92B2DC" w:rsidR="00256D72" w:rsidRPr="00A765DA" w:rsidRDefault="00256D72" w:rsidP="00B13840">
            <w:pPr>
              <w:jc w:val="center"/>
              <w:rPr>
                <w:sz w:val="20"/>
                <w:szCs w:val="20"/>
              </w:rPr>
            </w:pPr>
          </w:p>
        </w:tc>
        <w:tc>
          <w:tcPr>
            <w:tcW w:w="1530" w:type="dxa"/>
          </w:tcPr>
          <w:p w14:paraId="2F212B57" w14:textId="77777777" w:rsidR="00256D72" w:rsidRPr="00A765DA" w:rsidRDefault="00256D72" w:rsidP="00AE0C19">
            <w:pPr>
              <w:jc w:val="center"/>
              <w:rPr>
                <w:sz w:val="20"/>
                <w:szCs w:val="20"/>
              </w:rPr>
            </w:pPr>
          </w:p>
        </w:tc>
        <w:tc>
          <w:tcPr>
            <w:tcW w:w="1530" w:type="dxa"/>
          </w:tcPr>
          <w:p w14:paraId="26887136" w14:textId="216F1542" w:rsidR="00256D72" w:rsidRPr="00A765DA" w:rsidRDefault="00256D72" w:rsidP="00F86AEF">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5B6BFED4" w14:textId="77777777" w:rsidR="00256D72" w:rsidRPr="00A765DA" w:rsidDel="00117371" w:rsidRDefault="00256D72" w:rsidP="00AE0C19">
            <w:pPr>
              <w:ind w:left="-108"/>
              <w:jc w:val="center"/>
              <w:rPr>
                <w:snapToGrid w:val="0"/>
                <w:sz w:val="20"/>
                <w:szCs w:val="20"/>
              </w:rPr>
            </w:pPr>
          </w:p>
        </w:tc>
      </w:tr>
      <w:tr w:rsidR="00A765DA" w:rsidRPr="00A765DA" w14:paraId="332565ED" w14:textId="77777777" w:rsidTr="00AE0C19">
        <w:trPr>
          <w:trHeight w:val="263"/>
        </w:trPr>
        <w:tc>
          <w:tcPr>
            <w:tcW w:w="1530" w:type="dxa"/>
            <w:shd w:val="clear" w:color="auto" w:fill="D9D9D9"/>
          </w:tcPr>
          <w:p w14:paraId="78010A2E" w14:textId="77777777" w:rsidR="00256D72" w:rsidRPr="00A765DA" w:rsidRDefault="00256D72" w:rsidP="00AE0C19">
            <w:pPr>
              <w:jc w:val="center"/>
              <w:rPr>
                <w:snapToGrid w:val="0"/>
                <w:sz w:val="20"/>
                <w:szCs w:val="20"/>
              </w:rPr>
            </w:pPr>
            <w:r w:rsidRPr="00A765DA">
              <w:rPr>
                <w:b/>
                <w:snapToGrid w:val="0"/>
                <w:sz w:val="20"/>
                <w:szCs w:val="20"/>
              </w:rPr>
              <w:t>Cilj 2.1.3.</w:t>
            </w:r>
          </w:p>
        </w:tc>
        <w:tc>
          <w:tcPr>
            <w:tcW w:w="3960" w:type="dxa"/>
            <w:shd w:val="clear" w:color="auto" w:fill="D9D9D9"/>
          </w:tcPr>
          <w:p w14:paraId="6C2DE666" w14:textId="77777777" w:rsidR="00B22905" w:rsidRPr="00A765DA" w:rsidRDefault="00B22905" w:rsidP="00B22905">
            <w:pPr>
              <w:jc w:val="both"/>
              <w:rPr>
                <w:b/>
                <w:sz w:val="20"/>
                <w:szCs w:val="20"/>
              </w:rPr>
            </w:pPr>
            <w:r w:rsidRPr="00A765DA">
              <w:rPr>
                <w:b/>
                <w:sz w:val="20"/>
                <w:szCs w:val="20"/>
              </w:rPr>
              <w:t>Izgradnja integriteta, unapređenje transparentnosti i odgovornosti u sektoru odbrane</w:t>
            </w:r>
          </w:p>
          <w:p w14:paraId="5AF074DB" w14:textId="076A0D42" w:rsidR="00256D72" w:rsidRPr="00A765DA" w:rsidRDefault="00256D72" w:rsidP="00AE0C19">
            <w:pPr>
              <w:jc w:val="both"/>
              <w:rPr>
                <w:b/>
                <w:snapToGrid w:val="0"/>
                <w:sz w:val="20"/>
              </w:rPr>
            </w:pPr>
          </w:p>
        </w:tc>
        <w:tc>
          <w:tcPr>
            <w:tcW w:w="1350" w:type="dxa"/>
            <w:shd w:val="clear" w:color="auto" w:fill="D9D9D9"/>
          </w:tcPr>
          <w:p w14:paraId="55BFCFFF" w14:textId="77777777" w:rsidR="00256D72" w:rsidRPr="00A765DA" w:rsidRDefault="00256D72" w:rsidP="00AE0C19">
            <w:pPr>
              <w:jc w:val="center"/>
              <w:rPr>
                <w:snapToGrid w:val="0"/>
                <w:sz w:val="20"/>
                <w:szCs w:val="20"/>
              </w:rPr>
            </w:pPr>
          </w:p>
        </w:tc>
        <w:tc>
          <w:tcPr>
            <w:tcW w:w="1530" w:type="dxa"/>
            <w:shd w:val="clear" w:color="auto" w:fill="D9D9D9"/>
          </w:tcPr>
          <w:p w14:paraId="3A9B4CB1" w14:textId="77777777" w:rsidR="00256D72" w:rsidRPr="00A765DA" w:rsidRDefault="00256D72" w:rsidP="00AE0C19">
            <w:pPr>
              <w:jc w:val="center"/>
              <w:rPr>
                <w:snapToGrid w:val="0"/>
                <w:sz w:val="20"/>
                <w:szCs w:val="20"/>
              </w:rPr>
            </w:pPr>
          </w:p>
        </w:tc>
        <w:tc>
          <w:tcPr>
            <w:tcW w:w="1530" w:type="dxa"/>
            <w:shd w:val="clear" w:color="auto" w:fill="D9D9D9"/>
          </w:tcPr>
          <w:p w14:paraId="72DA0115" w14:textId="77777777" w:rsidR="00256D72" w:rsidRPr="00A765DA" w:rsidRDefault="00256D72" w:rsidP="00AE0C19">
            <w:pPr>
              <w:jc w:val="center"/>
              <w:rPr>
                <w:snapToGrid w:val="0"/>
                <w:sz w:val="20"/>
                <w:szCs w:val="20"/>
              </w:rPr>
            </w:pPr>
          </w:p>
        </w:tc>
        <w:tc>
          <w:tcPr>
            <w:tcW w:w="4950" w:type="dxa"/>
            <w:shd w:val="clear" w:color="auto" w:fill="D9D9D9"/>
          </w:tcPr>
          <w:p w14:paraId="30687A37" w14:textId="77777777" w:rsidR="00256D72" w:rsidRPr="00A765DA" w:rsidRDefault="00256D72" w:rsidP="00AE0C19">
            <w:pPr>
              <w:jc w:val="both"/>
              <w:rPr>
                <w:snapToGrid w:val="0"/>
                <w:sz w:val="20"/>
                <w:szCs w:val="20"/>
              </w:rPr>
            </w:pPr>
          </w:p>
        </w:tc>
      </w:tr>
      <w:tr w:rsidR="00A765DA" w:rsidRPr="00A765DA" w14:paraId="51C0F385" w14:textId="77777777" w:rsidTr="00F87579">
        <w:trPr>
          <w:trHeight w:val="1160"/>
        </w:trPr>
        <w:tc>
          <w:tcPr>
            <w:tcW w:w="1530" w:type="dxa"/>
          </w:tcPr>
          <w:p w14:paraId="3CC3F5B0" w14:textId="77777777" w:rsidR="00256D72" w:rsidRPr="00A765DA" w:rsidRDefault="00256D72" w:rsidP="00AE0C19">
            <w:pPr>
              <w:jc w:val="center"/>
              <w:rPr>
                <w:sz w:val="20"/>
                <w:szCs w:val="20"/>
              </w:rPr>
            </w:pPr>
            <w:r w:rsidRPr="00A765DA">
              <w:rPr>
                <w:sz w:val="20"/>
                <w:szCs w:val="20"/>
              </w:rPr>
              <w:lastRenderedPageBreak/>
              <w:t>Aktivnost 1</w:t>
            </w:r>
          </w:p>
        </w:tc>
        <w:tc>
          <w:tcPr>
            <w:tcW w:w="3960" w:type="dxa"/>
          </w:tcPr>
          <w:p w14:paraId="0BBEA888" w14:textId="77777777" w:rsidR="00BE1FD1" w:rsidRPr="00A765DA" w:rsidRDefault="00BE1FD1" w:rsidP="00BE1FD1">
            <w:pPr>
              <w:rPr>
                <w:sz w:val="20"/>
                <w:szCs w:val="20"/>
              </w:rPr>
            </w:pPr>
            <w:r w:rsidRPr="00A765DA">
              <w:rPr>
                <w:sz w:val="20"/>
                <w:szCs w:val="20"/>
              </w:rPr>
              <w:t>Jačanje integriteta i borba protiv korupcije u OS BiH i implementacija aktivnosti iz Plana integriteta i borbe protiv korupcije za period 2020-2024</w:t>
            </w:r>
          </w:p>
          <w:p w14:paraId="44B52A71" w14:textId="6757E247" w:rsidR="00256D72" w:rsidRPr="00A765DA" w:rsidRDefault="00256D72" w:rsidP="00AE0C19">
            <w:pPr>
              <w:tabs>
                <w:tab w:val="right" w:pos="8640"/>
              </w:tabs>
              <w:jc w:val="both"/>
              <w:rPr>
                <w:sz w:val="20"/>
                <w:szCs w:val="20"/>
              </w:rPr>
            </w:pPr>
          </w:p>
        </w:tc>
        <w:tc>
          <w:tcPr>
            <w:tcW w:w="1350" w:type="dxa"/>
          </w:tcPr>
          <w:p w14:paraId="1F8AC730" w14:textId="77777777" w:rsidR="00256D72" w:rsidRPr="00A765DA" w:rsidRDefault="00256D72" w:rsidP="00AE0C19">
            <w:pPr>
              <w:jc w:val="center"/>
              <w:rPr>
                <w:snapToGrid w:val="0"/>
                <w:sz w:val="20"/>
                <w:szCs w:val="20"/>
              </w:rPr>
            </w:pPr>
            <w:r w:rsidRPr="00A765DA">
              <w:rPr>
                <w:snapToGrid w:val="0"/>
                <w:sz w:val="20"/>
                <w:szCs w:val="20"/>
              </w:rPr>
              <w:t>MO</w:t>
            </w:r>
          </w:p>
          <w:p w14:paraId="752A1228" w14:textId="605C46DD" w:rsidR="00F87579" w:rsidRPr="00A765DA" w:rsidRDefault="00F87579" w:rsidP="00AE0C19">
            <w:pPr>
              <w:jc w:val="center"/>
              <w:rPr>
                <w:sz w:val="20"/>
                <w:szCs w:val="20"/>
              </w:rPr>
            </w:pPr>
          </w:p>
        </w:tc>
        <w:tc>
          <w:tcPr>
            <w:tcW w:w="1530" w:type="dxa"/>
          </w:tcPr>
          <w:p w14:paraId="6A0771F4" w14:textId="77777777" w:rsidR="00256D72" w:rsidRPr="00A765DA" w:rsidRDefault="00256D72" w:rsidP="00AE0C19">
            <w:pPr>
              <w:jc w:val="center"/>
              <w:rPr>
                <w:sz w:val="20"/>
                <w:szCs w:val="20"/>
              </w:rPr>
            </w:pPr>
          </w:p>
        </w:tc>
        <w:tc>
          <w:tcPr>
            <w:tcW w:w="1530" w:type="dxa"/>
          </w:tcPr>
          <w:p w14:paraId="3AAB8D5C" w14:textId="2917D17F" w:rsidR="00256D72" w:rsidRPr="00A765DA" w:rsidRDefault="00256D72" w:rsidP="00BE1FD1">
            <w:pPr>
              <w:jc w:val="center"/>
              <w:rPr>
                <w:bCs/>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625AD597" w14:textId="77777777" w:rsidR="00256D72" w:rsidRPr="00A765DA" w:rsidRDefault="00256D72" w:rsidP="00AE0C19">
            <w:pPr>
              <w:jc w:val="center"/>
              <w:rPr>
                <w:snapToGrid w:val="0"/>
                <w:sz w:val="20"/>
                <w:szCs w:val="20"/>
              </w:rPr>
            </w:pPr>
          </w:p>
        </w:tc>
      </w:tr>
      <w:tr w:rsidR="00A765DA" w:rsidRPr="00A765DA" w14:paraId="31A7C5ED" w14:textId="77777777" w:rsidTr="00AE0C19">
        <w:trPr>
          <w:trHeight w:val="431"/>
        </w:trPr>
        <w:tc>
          <w:tcPr>
            <w:tcW w:w="1530" w:type="dxa"/>
          </w:tcPr>
          <w:p w14:paraId="724B2435" w14:textId="77777777" w:rsidR="00256D72" w:rsidRPr="00A765DA" w:rsidRDefault="00256D72" w:rsidP="00AE0C19">
            <w:pPr>
              <w:jc w:val="center"/>
              <w:rPr>
                <w:sz w:val="20"/>
                <w:szCs w:val="20"/>
              </w:rPr>
            </w:pPr>
            <w:r w:rsidRPr="00A765DA">
              <w:rPr>
                <w:sz w:val="20"/>
                <w:szCs w:val="20"/>
              </w:rPr>
              <w:t>Aktivnost 2</w:t>
            </w:r>
          </w:p>
        </w:tc>
        <w:tc>
          <w:tcPr>
            <w:tcW w:w="3960" w:type="dxa"/>
          </w:tcPr>
          <w:p w14:paraId="47B8FEDD" w14:textId="1486E0C0" w:rsidR="00256D72" w:rsidRPr="00A765DA" w:rsidRDefault="004B7E3B" w:rsidP="00AE0C19">
            <w:pPr>
              <w:jc w:val="both"/>
              <w:rPr>
                <w:sz w:val="20"/>
                <w:szCs w:val="20"/>
              </w:rPr>
            </w:pPr>
            <w:r w:rsidRPr="00A765DA">
              <w:rPr>
                <w:sz w:val="20"/>
                <w:szCs w:val="20"/>
                <w:lang w:val="bs-Latn-BA"/>
              </w:rPr>
              <w:t>Kontinuirana obuka pripadnika OS BiH iz oblasti etike, profesionalizma, integriteta i borbe protiv korupcije, standarda, prava i obaveza ponašanja lica u sektoru odbrane</w:t>
            </w:r>
          </w:p>
        </w:tc>
        <w:tc>
          <w:tcPr>
            <w:tcW w:w="1350" w:type="dxa"/>
          </w:tcPr>
          <w:p w14:paraId="3EBDC749" w14:textId="77777777" w:rsidR="00F87579" w:rsidRPr="00A765DA" w:rsidRDefault="00F87579" w:rsidP="00F87579">
            <w:pPr>
              <w:jc w:val="center"/>
              <w:rPr>
                <w:snapToGrid w:val="0"/>
                <w:sz w:val="20"/>
                <w:szCs w:val="20"/>
              </w:rPr>
            </w:pPr>
            <w:r w:rsidRPr="00A765DA">
              <w:rPr>
                <w:snapToGrid w:val="0"/>
                <w:sz w:val="20"/>
                <w:szCs w:val="20"/>
              </w:rPr>
              <w:t>MO</w:t>
            </w:r>
          </w:p>
          <w:p w14:paraId="1F1636A2" w14:textId="31942DB4" w:rsidR="00256D72" w:rsidRPr="00A765DA" w:rsidRDefault="00256D72" w:rsidP="00F87579">
            <w:pPr>
              <w:jc w:val="center"/>
              <w:rPr>
                <w:sz w:val="20"/>
                <w:szCs w:val="20"/>
              </w:rPr>
            </w:pPr>
          </w:p>
        </w:tc>
        <w:tc>
          <w:tcPr>
            <w:tcW w:w="1530" w:type="dxa"/>
          </w:tcPr>
          <w:p w14:paraId="323AB03B" w14:textId="77777777" w:rsidR="00256D72" w:rsidRPr="00A765DA" w:rsidRDefault="00256D72" w:rsidP="00AE0C19">
            <w:pPr>
              <w:jc w:val="center"/>
              <w:rPr>
                <w:sz w:val="20"/>
                <w:szCs w:val="20"/>
              </w:rPr>
            </w:pPr>
          </w:p>
        </w:tc>
        <w:tc>
          <w:tcPr>
            <w:tcW w:w="1530" w:type="dxa"/>
          </w:tcPr>
          <w:p w14:paraId="108796F0" w14:textId="5C44FB24" w:rsidR="00256D72" w:rsidRPr="00A765DA" w:rsidRDefault="00F87579" w:rsidP="00800D95">
            <w:pPr>
              <w:jc w:val="center"/>
              <w:rPr>
                <w:bCs/>
                <w:sz w:val="20"/>
                <w:szCs w:val="20"/>
              </w:rPr>
            </w:pPr>
            <w:r w:rsidRPr="00A765DA">
              <w:rPr>
                <w:bCs/>
                <w:sz w:val="20"/>
                <w:szCs w:val="20"/>
              </w:rPr>
              <w:t>Tokom</w:t>
            </w:r>
            <w:r w:rsidR="00256D72" w:rsidRPr="00A765DA">
              <w:rPr>
                <w:bCs/>
                <w:sz w:val="20"/>
                <w:szCs w:val="20"/>
              </w:rPr>
              <w:t xml:space="preserve"> 202</w:t>
            </w:r>
            <w:r w:rsidR="00F86AEF">
              <w:rPr>
                <w:bCs/>
                <w:sz w:val="20"/>
                <w:szCs w:val="20"/>
              </w:rPr>
              <w:t>4</w:t>
            </w:r>
            <w:r w:rsidR="00256D72" w:rsidRPr="00A765DA">
              <w:rPr>
                <w:bCs/>
                <w:sz w:val="20"/>
                <w:szCs w:val="20"/>
              </w:rPr>
              <w:t>. godine</w:t>
            </w:r>
          </w:p>
        </w:tc>
        <w:tc>
          <w:tcPr>
            <w:tcW w:w="4950" w:type="dxa"/>
          </w:tcPr>
          <w:p w14:paraId="3CB61DF3" w14:textId="77777777" w:rsidR="00256D72" w:rsidRPr="00A765DA" w:rsidRDefault="00256D72" w:rsidP="00AE0C19">
            <w:pPr>
              <w:jc w:val="center"/>
              <w:rPr>
                <w:snapToGrid w:val="0"/>
                <w:sz w:val="20"/>
                <w:szCs w:val="20"/>
              </w:rPr>
            </w:pPr>
          </w:p>
        </w:tc>
      </w:tr>
      <w:tr w:rsidR="00A765DA" w:rsidRPr="00A765DA" w14:paraId="183E4F3D" w14:textId="77777777" w:rsidTr="00AE0C19">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52AC22B1" w14:textId="1AF75DAB" w:rsidR="00256D72" w:rsidRPr="00A765DA" w:rsidRDefault="00F87579" w:rsidP="00AE0C19">
            <w:pPr>
              <w:jc w:val="center"/>
              <w:rPr>
                <w:sz w:val="20"/>
                <w:szCs w:val="20"/>
              </w:rPr>
            </w:pPr>
            <w:r w:rsidRPr="00A765DA">
              <w:rPr>
                <w:sz w:val="20"/>
                <w:szCs w:val="20"/>
              </w:rPr>
              <w:t>Aktivnost 3</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0BBC4A2" w14:textId="78C0754D" w:rsidR="00256D72" w:rsidRPr="00A765DA" w:rsidRDefault="004B7E3B" w:rsidP="004B7E3B">
            <w:pPr>
              <w:pStyle w:val="Default"/>
              <w:rPr>
                <w:rFonts w:ascii="Times New Roman" w:hAnsi="Times New Roman" w:cs="Times New Roman"/>
                <w:color w:val="auto"/>
                <w:sz w:val="20"/>
                <w:szCs w:val="20"/>
              </w:rPr>
            </w:pPr>
            <w:r w:rsidRPr="00A765DA">
              <w:rPr>
                <w:rFonts w:ascii="Times New Roman" w:hAnsi="Times New Roman" w:cs="Times New Roman"/>
                <w:color w:val="auto"/>
                <w:sz w:val="20"/>
                <w:szCs w:val="20"/>
                <w:lang w:val="bs-Latn-BA"/>
              </w:rPr>
              <w:t>Implementacija partnerskog cilja u oblasti jačanja integriteta te saradnja sa sa domaćim i međunarodnim organizacijama i institucijama, te bilateralno u oblasti izgradnje integriteta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57B0259" w14:textId="77777777" w:rsidR="00F87579" w:rsidRPr="00A765DA" w:rsidRDefault="00F87579" w:rsidP="00F87579">
            <w:pPr>
              <w:jc w:val="center"/>
              <w:rPr>
                <w:snapToGrid w:val="0"/>
                <w:sz w:val="20"/>
                <w:szCs w:val="20"/>
              </w:rPr>
            </w:pPr>
            <w:r w:rsidRPr="00A765DA">
              <w:rPr>
                <w:snapToGrid w:val="0"/>
                <w:sz w:val="20"/>
                <w:szCs w:val="20"/>
              </w:rPr>
              <w:t>MO</w:t>
            </w:r>
          </w:p>
          <w:p w14:paraId="2E7336A5" w14:textId="24F69591" w:rsidR="00256D72" w:rsidRPr="00A765DA" w:rsidRDefault="00256D72" w:rsidP="00F8757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5042FD6"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ABDAB0" w14:textId="4F0BE38C" w:rsidR="00256D72" w:rsidRPr="00A765DA" w:rsidRDefault="00256D72" w:rsidP="00F87579">
            <w:pPr>
              <w:jc w:val="center"/>
              <w:rPr>
                <w:bCs/>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47F189BF" w14:textId="77777777" w:rsidR="00256D72" w:rsidRPr="00A765DA" w:rsidRDefault="00256D72" w:rsidP="00AE0C19">
            <w:pPr>
              <w:jc w:val="center"/>
              <w:rPr>
                <w:snapToGrid w:val="0"/>
                <w:sz w:val="20"/>
                <w:szCs w:val="20"/>
              </w:rPr>
            </w:pPr>
          </w:p>
        </w:tc>
      </w:tr>
      <w:tr w:rsidR="00A765DA" w:rsidRPr="00A765DA" w14:paraId="43AB5664" w14:textId="77777777" w:rsidTr="00AE0C19">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1BC87C5B" w14:textId="77777777" w:rsidR="00256D72" w:rsidRPr="00A765DA" w:rsidRDefault="00256D72" w:rsidP="00AE0C19">
            <w:pPr>
              <w:jc w:val="center"/>
              <w:rPr>
                <w:sz w:val="20"/>
                <w:szCs w:val="20"/>
              </w:rPr>
            </w:pPr>
            <w:r w:rsidRPr="00A765DA">
              <w:rPr>
                <w:sz w:val="20"/>
                <w:szCs w:val="20"/>
              </w:rPr>
              <w:t>Aktivnost 4</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5577989" w14:textId="6175C9D5" w:rsidR="00256D72" w:rsidRPr="007641BF" w:rsidRDefault="004B7E3B" w:rsidP="00AE0C19">
            <w:pPr>
              <w:jc w:val="both"/>
              <w:rPr>
                <w:sz w:val="20"/>
                <w:szCs w:val="20"/>
              </w:rPr>
            </w:pPr>
            <w:r w:rsidRPr="007641BF">
              <w:rPr>
                <w:sz w:val="20"/>
                <w:szCs w:val="20"/>
                <w:lang w:val="bs-Latn-BA"/>
              </w:rPr>
              <w:t>Nastavak saradnje sa NATO timom za izgradnju integriteta na izradi NATO priručnika o dobrim</w:t>
            </w:r>
            <w:r w:rsidRPr="007641BF">
              <w:rPr>
                <w:sz w:val="20"/>
                <w:szCs w:val="20"/>
                <w:lang w:val="sr-Latn-BA"/>
              </w:rPr>
              <w:t xml:space="preserve"> praksama u vođenju životnog ciklusa lakog naoružanja i municije.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4FA9D8D" w14:textId="77777777" w:rsidR="003A1262" w:rsidRPr="007641BF" w:rsidRDefault="003A1262" w:rsidP="003A1262">
            <w:pPr>
              <w:jc w:val="center"/>
              <w:rPr>
                <w:snapToGrid w:val="0"/>
                <w:sz w:val="20"/>
                <w:szCs w:val="20"/>
              </w:rPr>
            </w:pPr>
            <w:r w:rsidRPr="007641BF">
              <w:rPr>
                <w:snapToGrid w:val="0"/>
                <w:sz w:val="20"/>
                <w:szCs w:val="20"/>
              </w:rPr>
              <w:t>MO</w:t>
            </w:r>
          </w:p>
          <w:p w14:paraId="37DE6BBD" w14:textId="193ACB7B" w:rsidR="00256D72" w:rsidRPr="007641BF" w:rsidRDefault="00256D72" w:rsidP="003A1262">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AD80BF2" w14:textId="77777777" w:rsidR="00256D72" w:rsidRPr="007641BF"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D4F3E64" w14:textId="4E0788F4" w:rsidR="00256D72" w:rsidRPr="007641BF" w:rsidRDefault="00256D72" w:rsidP="00F86AEF">
            <w:pPr>
              <w:jc w:val="center"/>
              <w:rPr>
                <w:bCs/>
              </w:rPr>
            </w:pPr>
            <w:r w:rsidRPr="007641BF">
              <w:rPr>
                <w:bCs/>
                <w:snapToGrid w:val="0"/>
                <w:sz w:val="20"/>
                <w:szCs w:val="20"/>
              </w:rPr>
              <w:t>Tokom 202</w:t>
            </w:r>
            <w:r w:rsidR="00F86AEF" w:rsidRPr="007641BF">
              <w:rPr>
                <w:bCs/>
                <w:snapToGrid w:val="0"/>
                <w:sz w:val="20"/>
                <w:szCs w:val="20"/>
              </w:rPr>
              <w:t>4</w:t>
            </w:r>
            <w:r w:rsidRPr="007641BF">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64198FB7" w14:textId="77777777" w:rsidR="00256D72" w:rsidRPr="00A765DA" w:rsidRDefault="00256D72" w:rsidP="00AE0C19">
            <w:pPr>
              <w:jc w:val="center"/>
              <w:rPr>
                <w:snapToGrid w:val="0"/>
                <w:sz w:val="20"/>
                <w:szCs w:val="20"/>
              </w:rPr>
            </w:pPr>
          </w:p>
        </w:tc>
      </w:tr>
      <w:tr w:rsidR="00E25614" w:rsidRPr="00A765DA" w14:paraId="5611A695" w14:textId="77777777" w:rsidTr="00AE0C19">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0DF581DA" w14:textId="454D5BDA" w:rsidR="00E25614" w:rsidRPr="00A765DA" w:rsidRDefault="00E25614" w:rsidP="00AE0C19">
            <w:pPr>
              <w:jc w:val="center"/>
              <w:rPr>
                <w:sz w:val="20"/>
                <w:szCs w:val="20"/>
              </w:rPr>
            </w:pPr>
            <w:r w:rsidRPr="00E25614">
              <w:rPr>
                <w:color w:val="4F81BD" w:themeColor="accent1"/>
                <w:sz w:val="20"/>
                <w:szCs w:val="20"/>
              </w:rPr>
              <w:t>Aktivnost 5</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E832F63" w14:textId="68CC88DD" w:rsidR="00E25614" w:rsidRPr="007641BF" w:rsidRDefault="00E25614" w:rsidP="00E25614">
            <w:pPr>
              <w:jc w:val="both"/>
              <w:rPr>
                <w:sz w:val="20"/>
                <w:szCs w:val="20"/>
                <w:lang w:val="bs-Latn-BA"/>
              </w:rPr>
            </w:pPr>
            <w:r w:rsidRPr="007641BF">
              <w:rPr>
                <w:sz w:val="20"/>
                <w:szCs w:val="20"/>
              </w:rPr>
              <w:t>Izrada Kodeksa ponašanja pripadnika MO i OS BiH na društvenim mrežama i onlajn platformama u saradnji sa Parlamentarnim vojnim poverenikom, policijskim agencijama u BiH i Misijom OSCE u BiH</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819598" w14:textId="77777777" w:rsidR="00E25614" w:rsidRPr="007641BF" w:rsidRDefault="00E25614" w:rsidP="00E25614">
            <w:pPr>
              <w:jc w:val="center"/>
              <w:rPr>
                <w:snapToGrid w:val="0"/>
                <w:sz w:val="20"/>
                <w:szCs w:val="20"/>
              </w:rPr>
            </w:pPr>
            <w:r w:rsidRPr="007641BF">
              <w:rPr>
                <w:snapToGrid w:val="0"/>
                <w:sz w:val="20"/>
                <w:szCs w:val="20"/>
              </w:rPr>
              <w:t>MO</w:t>
            </w:r>
          </w:p>
          <w:p w14:paraId="29BD9C5E" w14:textId="77777777" w:rsidR="00E25614" w:rsidRPr="007641BF" w:rsidRDefault="00E25614" w:rsidP="003A1262">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A248CDA" w14:textId="77777777" w:rsidR="00E25614" w:rsidRPr="007641BF" w:rsidRDefault="00E25614"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3C64B5" w14:textId="6A1FC7D3" w:rsidR="00E25614" w:rsidRPr="007641BF" w:rsidRDefault="00E25614" w:rsidP="00F86AEF">
            <w:pPr>
              <w:jc w:val="center"/>
              <w:rPr>
                <w:bCs/>
                <w:snapToGrid w:val="0"/>
                <w:sz w:val="20"/>
                <w:szCs w:val="20"/>
              </w:rPr>
            </w:pPr>
            <w:r w:rsidRPr="007641BF">
              <w:rPr>
                <w:bCs/>
                <w:snapToGrid w:val="0"/>
                <w:sz w:val="20"/>
                <w:szCs w:val="20"/>
              </w:rPr>
              <w:t>Tokom 2024. godine</w:t>
            </w:r>
          </w:p>
        </w:tc>
        <w:tc>
          <w:tcPr>
            <w:tcW w:w="4950" w:type="dxa"/>
            <w:tcBorders>
              <w:top w:val="single" w:sz="4" w:space="0" w:color="auto"/>
              <w:left w:val="single" w:sz="4" w:space="0" w:color="auto"/>
              <w:bottom w:val="single" w:sz="4" w:space="0" w:color="auto"/>
              <w:right w:val="single" w:sz="4" w:space="0" w:color="auto"/>
            </w:tcBorders>
          </w:tcPr>
          <w:p w14:paraId="02F0419C" w14:textId="77777777" w:rsidR="00E25614" w:rsidRPr="00A765DA" w:rsidRDefault="00E25614" w:rsidP="00AE0C19">
            <w:pPr>
              <w:jc w:val="center"/>
              <w:rPr>
                <w:snapToGrid w:val="0"/>
                <w:sz w:val="20"/>
                <w:szCs w:val="20"/>
              </w:rPr>
            </w:pPr>
          </w:p>
        </w:tc>
      </w:tr>
      <w:tr w:rsidR="00A765DA" w:rsidRPr="00A765DA" w14:paraId="0A0AB9CB" w14:textId="77777777" w:rsidTr="007E6EAF">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4986BB" w14:textId="506C8801" w:rsidR="002075C1" w:rsidRPr="00A765DA" w:rsidRDefault="002075C1" w:rsidP="00AE0C19">
            <w:pPr>
              <w:jc w:val="center"/>
              <w:rPr>
                <w:b/>
                <w:sz w:val="20"/>
                <w:szCs w:val="20"/>
              </w:rPr>
            </w:pPr>
            <w:r w:rsidRPr="00A765DA">
              <w:rPr>
                <w:b/>
                <w:sz w:val="20"/>
                <w:szCs w:val="20"/>
              </w:rPr>
              <w:t>Cilj 2.1.4.</w:t>
            </w:r>
          </w:p>
        </w:tc>
        <w:tc>
          <w:tcPr>
            <w:tcW w:w="3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29F01" w14:textId="06E66085" w:rsidR="002075C1" w:rsidRPr="00A765DA" w:rsidRDefault="002075C1" w:rsidP="002075C1">
            <w:pPr>
              <w:pStyle w:val="Default"/>
              <w:jc w:val="both"/>
              <w:rPr>
                <w:rFonts w:ascii="Times New Roman" w:hAnsi="Times New Roman" w:cs="Times New Roman"/>
                <w:color w:val="auto"/>
                <w:sz w:val="20"/>
                <w:szCs w:val="20"/>
                <w:lang w:val="bs-Latn-BA"/>
              </w:rPr>
            </w:pPr>
            <w:r w:rsidRPr="00A765DA">
              <w:rPr>
                <w:rFonts w:ascii="Times New Roman" w:hAnsi="Times New Roman" w:cs="Times New Roman"/>
                <w:b/>
                <w:color w:val="auto"/>
                <w:sz w:val="20"/>
                <w:szCs w:val="20"/>
              </w:rPr>
              <w:t xml:space="preserve">Plan </w:t>
            </w:r>
            <w:proofErr w:type="spellStart"/>
            <w:r w:rsidRPr="00A765DA">
              <w:rPr>
                <w:rFonts w:ascii="Times New Roman" w:hAnsi="Times New Roman" w:cs="Times New Roman"/>
                <w:b/>
                <w:color w:val="auto"/>
                <w:sz w:val="20"/>
                <w:szCs w:val="20"/>
              </w:rPr>
              <w:t>izgradnje</w:t>
            </w:r>
            <w:proofErr w:type="spellEnd"/>
            <w:r w:rsidRPr="00A765DA">
              <w:rPr>
                <w:rFonts w:ascii="Times New Roman" w:hAnsi="Times New Roman" w:cs="Times New Roman"/>
                <w:b/>
                <w:color w:val="auto"/>
                <w:sz w:val="20"/>
                <w:szCs w:val="20"/>
              </w:rPr>
              <w:t xml:space="preserve"> </w:t>
            </w:r>
            <w:proofErr w:type="spellStart"/>
            <w:r w:rsidRPr="00A765DA">
              <w:rPr>
                <w:rFonts w:ascii="Times New Roman" w:hAnsi="Times New Roman" w:cs="Times New Roman"/>
                <w:b/>
                <w:color w:val="auto"/>
                <w:sz w:val="20"/>
                <w:szCs w:val="20"/>
              </w:rPr>
              <w:t>sajber</w:t>
            </w:r>
            <w:proofErr w:type="spellEnd"/>
            <w:r w:rsidRPr="00A765DA">
              <w:rPr>
                <w:rFonts w:ascii="Times New Roman" w:hAnsi="Times New Roman" w:cs="Times New Roman"/>
                <w:b/>
                <w:color w:val="auto"/>
                <w:sz w:val="20"/>
                <w:szCs w:val="20"/>
              </w:rPr>
              <w:t xml:space="preserve"> </w:t>
            </w:r>
            <w:proofErr w:type="spellStart"/>
            <w:r w:rsidRPr="00A765DA">
              <w:rPr>
                <w:rFonts w:ascii="Times New Roman" w:hAnsi="Times New Roman" w:cs="Times New Roman"/>
                <w:b/>
                <w:color w:val="auto"/>
                <w:sz w:val="20"/>
                <w:szCs w:val="20"/>
              </w:rPr>
              <w:t>sigurnosti</w:t>
            </w:r>
            <w:proofErr w:type="spellEnd"/>
            <w:r w:rsidRPr="00A765DA">
              <w:rPr>
                <w:rFonts w:ascii="Times New Roman" w:hAnsi="Times New Roman" w:cs="Times New Roman"/>
                <w:color w:val="auto"/>
                <w:sz w:val="20"/>
                <w:szCs w:val="20"/>
              </w:rPr>
              <w:t xml:space="preserve">                                                      </w:t>
            </w:r>
            <w:r w:rsidRPr="00A765DA">
              <w:rPr>
                <w:b/>
                <w:color w:val="auto"/>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5AD8DC" w14:textId="77777777" w:rsidR="002075C1" w:rsidRPr="00A765DA" w:rsidRDefault="002075C1" w:rsidP="003F5A44">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2E30" w14:textId="77777777" w:rsidR="002075C1" w:rsidRPr="00A765DA" w:rsidRDefault="002075C1"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EBF1B" w14:textId="77777777" w:rsidR="002075C1" w:rsidRPr="00A765DA" w:rsidRDefault="002075C1" w:rsidP="003F5A44">
            <w:pPr>
              <w:jc w:val="center"/>
              <w:rPr>
                <w:bCs/>
                <w:snapToGrid w:val="0"/>
                <w:sz w:val="20"/>
                <w:szCs w:val="20"/>
              </w:rPr>
            </w:pPr>
          </w:p>
        </w:tc>
        <w:tc>
          <w:tcPr>
            <w:tcW w:w="4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63638" w14:textId="77777777" w:rsidR="002075C1" w:rsidRPr="00A765DA" w:rsidRDefault="002075C1" w:rsidP="00AE0C19">
            <w:pPr>
              <w:jc w:val="center"/>
              <w:rPr>
                <w:snapToGrid w:val="0"/>
                <w:sz w:val="20"/>
                <w:szCs w:val="20"/>
              </w:rPr>
            </w:pPr>
          </w:p>
        </w:tc>
      </w:tr>
      <w:tr w:rsidR="00A765DA" w:rsidRPr="00A765DA" w14:paraId="0DE286BB" w14:textId="77777777" w:rsidTr="00AE0C19">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369F1738" w14:textId="28E83A03" w:rsidR="002075C1" w:rsidRPr="00A765DA" w:rsidRDefault="002075C1" w:rsidP="00AE0C19">
            <w:pPr>
              <w:jc w:val="center"/>
              <w:rPr>
                <w:sz w:val="20"/>
                <w:szCs w:val="20"/>
              </w:rPr>
            </w:pPr>
            <w:r w:rsidRPr="00A765DA">
              <w:rPr>
                <w:sz w:val="20"/>
                <w:szCs w:val="20"/>
              </w:rPr>
              <w:t>Aktivnost 1</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04A95D0" w14:textId="70CB711F" w:rsidR="002075C1" w:rsidRPr="00A765DA" w:rsidRDefault="002075C1" w:rsidP="002075C1">
            <w:pPr>
              <w:pStyle w:val="Default"/>
              <w:jc w:val="both"/>
              <w:rPr>
                <w:rFonts w:ascii="Times New Roman" w:hAnsi="Times New Roman" w:cs="Times New Roman"/>
                <w:b/>
                <w:color w:val="auto"/>
                <w:sz w:val="20"/>
                <w:szCs w:val="20"/>
              </w:rPr>
            </w:pPr>
            <w:r w:rsidRPr="00A765DA">
              <w:rPr>
                <w:rFonts w:ascii="Times New Roman" w:hAnsi="Times New Roman" w:cs="Times New Roman"/>
                <w:color w:val="auto"/>
                <w:sz w:val="20"/>
                <w:szCs w:val="20"/>
                <w:lang w:val="bs-Latn-BA"/>
              </w:rPr>
              <w:t>Integracija sajber sigurnosti u programe i poslovne procese u MO i OS BiH</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E25F82E" w14:textId="77777777" w:rsidR="002075C1" w:rsidRPr="00A765DA" w:rsidRDefault="002075C1" w:rsidP="003F5A44">
            <w:pPr>
              <w:jc w:val="center"/>
              <w:rPr>
                <w:snapToGrid w:val="0"/>
                <w:sz w:val="20"/>
                <w:szCs w:val="20"/>
              </w:rPr>
            </w:pPr>
            <w:r w:rsidRPr="00A765DA">
              <w:rPr>
                <w:snapToGrid w:val="0"/>
                <w:sz w:val="20"/>
                <w:szCs w:val="20"/>
              </w:rPr>
              <w:t>MO</w:t>
            </w:r>
          </w:p>
          <w:p w14:paraId="18621792" w14:textId="754DCD13" w:rsidR="002075C1" w:rsidRPr="00A765DA" w:rsidRDefault="002075C1" w:rsidP="003F5A44">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62EE8B3" w14:textId="77777777" w:rsidR="002075C1" w:rsidRPr="00A765DA" w:rsidRDefault="002075C1"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0A1D865" w14:textId="58790015" w:rsidR="002075C1" w:rsidRPr="00A765DA" w:rsidRDefault="002075C1" w:rsidP="003F5A44">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6BF76B76" w14:textId="77777777" w:rsidR="002075C1" w:rsidRPr="00A765DA" w:rsidRDefault="002075C1" w:rsidP="00AE0C19">
            <w:pPr>
              <w:jc w:val="center"/>
              <w:rPr>
                <w:snapToGrid w:val="0"/>
                <w:sz w:val="20"/>
                <w:szCs w:val="20"/>
              </w:rPr>
            </w:pPr>
          </w:p>
        </w:tc>
      </w:tr>
      <w:tr w:rsidR="00A765DA" w:rsidRPr="00A765DA" w14:paraId="6004E751" w14:textId="77777777" w:rsidTr="00AE0C19">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0099D1AC" w14:textId="26878371" w:rsidR="00F55813" w:rsidRPr="00A765DA" w:rsidRDefault="00F55813" w:rsidP="00AE0C19">
            <w:pPr>
              <w:jc w:val="center"/>
              <w:rPr>
                <w:sz w:val="20"/>
                <w:szCs w:val="20"/>
              </w:rPr>
            </w:pPr>
            <w:r w:rsidRPr="00A765DA">
              <w:rPr>
                <w:sz w:val="20"/>
                <w:szCs w:val="20"/>
              </w:rPr>
              <w:t>Aktivnost 2</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80D690F" w14:textId="268A0826" w:rsidR="00F55813" w:rsidRPr="00A765DA" w:rsidRDefault="00F55813" w:rsidP="002075C1">
            <w:pPr>
              <w:pStyle w:val="Default"/>
              <w:jc w:val="both"/>
              <w:rPr>
                <w:rFonts w:ascii="Times New Roman" w:hAnsi="Times New Roman" w:cs="Times New Roman"/>
                <w:color w:val="auto"/>
                <w:sz w:val="20"/>
                <w:szCs w:val="20"/>
                <w:lang w:val="bs-Latn-BA"/>
              </w:rPr>
            </w:pPr>
            <w:r w:rsidRPr="00A765DA">
              <w:rPr>
                <w:rFonts w:ascii="Times New Roman" w:hAnsi="Times New Roman" w:cs="Times New Roman"/>
                <w:color w:val="auto"/>
                <w:sz w:val="20"/>
                <w:szCs w:val="20"/>
                <w:lang w:val="bs-Latn-BA"/>
              </w:rPr>
              <w:t>Izgradnja sposobnosti odgovora na sajber bezbjednosne incidente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550928B" w14:textId="77777777" w:rsidR="00F55813" w:rsidRPr="00A765DA" w:rsidRDefault="00F55813" w:rsidP="00F55813">
            <w:pPr>
              <w:jc w:val="center"/>
              <w:rPr>
                <w:snapToGrid w:val="0"/>
                <w:sz w:val="20"/>
                <w:szCs w:val="20"/>
              </w:rPr>
            </w:pPr>
            <w:r w:rsidRPr="00A765DA">
              <w:rPr>
                <w:snapToGrid w:val="0"/>
                <w:sz w:val="20"/>
                <w:szCs w:val="20"/>
              </w:rPr>
              <w:t>MO</w:t>
            </w:r>
          </w:p>
          <w:p w14:paraId="2584396C" w14:textId="61C6D507" w:rsidR="00F55813" w:rsidRPr="00A765DA" w:rsidRDefault="00F55813" w:rsidP="00F55813">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C9BA276" w14:textId="77777777" w:rsidR="00F55813" w:rsidRPr="00A765DA" w:rsidRDefault="00F55813"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9B4703B" w14:textId="3A3C2378" w:rsidR="00F55813" w:rsidRPr="00A765DA" w:rsidRDefault="003029EB" w:rsidP="003F5A44">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7A42640B" w14:textId="77777777" w:rsidR="00F55813" w:rsidRPr="00A765DA" w:rsidRDefault="00F55813" w:rsidP="00AE0C19">
            <w:pPr>
              <w:jc w:val="center"/>
              <w:rPr>
                <w:snapToGrid w:val="0"/>
                <w:sz w:val="20"/>
                <w:szCs w:val="20"/>
              </w:rPr>
            </w:pPr>
          </w:p>
        </w:tc>
      </w:tr>
      <w:tr w:rsidR="00A765DA" w:rsidRPr="00A765DA" w14:paraId="3D069F1F" w14:textId="77777777" w:rsidTr="00AE0C19">
        <w:trPr>
          <w:trHeight w:val="263"/>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27225462" w14:textId="1B4923F7" w:rsidR="003029EB" w:rsidRPr="00A765DA" w:rsidRDefault="003029EB" w:rsidP="00AE0C19">
            <w:pPr>
              <w:jc w:val="center"/>
              <w:rPr>
                <w:sz w:val="20"/>
                <w:szCs w:val="20"/>
              </w:rPr>
            </w:pPr>
            <w:r w:rsidRPr="00A765DA">
              <w:rPr>
                <w:sz w:val="20"/>
                <w:szCs w:val="20"/>
              </w:rPr>
              <w:t>Aktivnost 3</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B0BFAC8" w14:textId="4D974ACB" w:rsidR="003029EB" w:rsidRPr="00A765DA" w:rsidRDefault="003029EB" w:rsidP="002075C1">
            <w:pPr>
              <w:pStyle w:val="Default"/>
              <w:jc w:val="both"/>
              <w:rPr>
                <w:rFonts w:ascii="Times New Roman" w:hAnsi="Times New Roman" w:cs="Times New Roman"/>
                <w:color w:val="auto"/>
                <w:sz w:val="20"/>
                <w:szCs w:val="20"/>
                <w:lang w:val="bs-Latn-BA"/>
              </w:rPr>
            </w:pPr>
            <w:r w:rsidRPr="00A765DA">
              <w:rPr>
                <w:rFonts w:ascii="Times New Roman" w:hAnsi="Times New Roman" w:cs="Times New Roman"/>
                <w:color w:val="auto"/>
                <w:sz w:val="20"/>
                <w:szCs w:val="20"/>
                <w:lang w:val="bs-Latn-BA"/>
              </w:rPr>
              <w:t>Izgradnja sposobnosti organizacije i učešća predstavnika MO i OS BiH u međunarodnim sajber vježbama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A1D26B" w14:textId="77777777" w:rsidR="003029EB" w:rsidRPr="00A765DA" w:rsidRDefault="003029EB" w:rsidP="003029EB">
            <w:pPr>
              <w:jc w:val="center"/>
              <w:rPr>
                <w:snapToGrid w:val="0"/>
                <w:sz w:val="20"/>
                <w:szCs w:val="20"/>
              </w:rPr>
            </w:pPr>
            <w:r w:rsidRPr="00A765DA">
              <w:rPr>
                <w:snapToGrid w:val="0"/>
                <w:sz w:val="20"/>
                <w:szCs w:val="20"/>
              </w:rPr>
              <w:t>MO</w:t>
            </w:r>
          </w:p>
          <w:p w14:paraId="45A0B9ED" w14:textId="06A2A64C" w:rsidR="003029EB" w:rsidRPr="00A765DA" w:rsidRDefault="003029EB" w:rsidP="003029EB">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20988E6" w14:textId="77777777" w:rsidR="003029EB" w:rsidRPr="00A765DA" w:rsidRDefault="003029EB"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D5A431" w14:textId="79DF23A7" w:rsidR="003029EB" w:rsidRPr="00A765DA" w:rsidRDefault="003029EB" w:rsidP="003F5A44">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5908ADF6" w14:textId="77777777" w:rsidR="003029EB" w:rsidRPr="00A765DA" w:rsidRDefault="003029EB" w:rsidP="00AE0C19">
            <w:pPr>
              <w:jc w:val="center"/>
              <w:rPr>
                <w:snapToGrid w:val="0"/>
                <w:sz w:val="20"/>
                <w:szCs w:val="20"/>
              </w:rPr>
            </w:pPr>
          </w:p>
        </w:tc>
      </w:tr>
    </w:tbl>
    <w:p w14:paraId="7BBB220E" w14:textId="77777777" w:rsidR="00256D72" w:rsidRPr="00A765DA" w:rsidRDefault="00256D72" w:rsidP="00256D72">
      <w:pPr>
        <w:tabs>
          <w:tab w:val="right" w:pos="9000"/>
        </w:tabs>
        <w:jc w:val="both"/>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530"/>
        <w:gridCol w:w="4950"/>
      </w:tblGrid>
      <w:tr w:rsidR="00A765DA" w:rsidRPr="00A765DA" w14:paraId="3A8492AA" w14:textId="77777777" w:rsidTr="00AE0C19">
        <w:trPr>
          <w:trHeight w:val="287"/>
        </w:trPr>
        <w:tc>
          <w:tcPr>
            <w:tcW w:w="1530" w:type="dxa"/>
            <w:shd w:val="clear" w:color="auto" w:fill="EAF1DD" w:themeFill="accent3" w:themeFillTint="33"/>
          </w:tcPr>
          <w:p w14:paraId="55167277" w14:textId="77777777" w:rsidR="00256D72" w:rsidRPr="00A765DA" w:rsidRDefault="00256D72" w:rsidP="00AE0C19">
            <w:pPr>
              <w:jc w:val="center"/>
              <w:rPr>
                <w:b/>
                <w:snapToGrid w:val="0"/>
                <w:sz w:val="20"/>
              </w:rPr>
            </w:pPr>
            <w:r w:rsidRPr="00A765DA">
              <w:rPr>
                <w:b/>
              </w:rPr>
              <w:t>2.2.</w:t>
            </w:r>
          </w:p>
        </w:tc>
        <w:tc>
          <w:tcPr>
            <w:tcW w:w="3870" w:type="dxa"/>
            <w:shd w:val="clear" w:color="auto" w:fill="EAF1DD" w:themeFill="accent3" w:themeFillTint="33"/>
          </w:tcPr>
          <w:p w14:paraId="593210FA" w14:textId="77777777" w:rsidR="00256D72" w:rsidRPr="00A765DA" w:rsidRDefault="00256D72" w:rsidP="00AE0C19">
            <w:pPr>
              <w:tabs>
                <w:tab w:val="right" w:pos="9000"/>
              </w:tabs>
              <w:jc w:val="both"/>
              <w:rPr>
                <w:b/>
              </w:rPr>
            </w:pPr>
            <w:r w:rsidRPr="00A765DA">
              <w:rPr>
                <w:b/>
              </w:rPr>
              <w:t>ODBRAMBENO PLANIRANJE</w:t>
            </w:r>
          </w:p>
        </w:tc>
        <w:tc>
          <w:tcPr>
            <w:tcW w:w="1440" w:type="dxa"/>
            <w:shd w:val="clear" w:color="auto" w:fill="EAF1DD" w:themeFill="accent3" w:themeFillTint="33"/>
          </w:tcPr>
          <w:p w14:paraId="70C2272D"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6365D9D0"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5561F320"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shd w:val="clear" w:color="auto" w:fill="EAF1DD" w:themeFill="accent3" w:themeFillTint="33"/>
          </w:tcPr>
          <w:p w14:paraId="29B9086A"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5095B5DB" w14:textId="77777777" w:rsidTr="00AE0C19">
        <w:tc>
          <w:tcPr>
            <w:tcW w:w="1530" w:type="dxa"/>
            <w:shd w:val="clear" w:color="auto" w:fill="D9D9D9"/>
          </w:tcPr>
          <w:p w14:paraId="0AFB5A87" w14:textId="77777777" w:rsidR="00256D72" w:rsidRPr="00A765DA" w:rsidRDefault="00256D72" w:rsidP="00AE0C19">
            <w:pPr>
              <w:jc w:val="center"/>
              <w:rPr>
                <w:b/>
                <w:sz w:val="20"/>
                <w:szCs w:val="20"/>
              </w:rPr>
            </w:pPr>
            <w:r w:rsidRPr="00A765DA">
              <w:rPr>
                <w:b/>
                <w:snapToGrid w:val="0"/>
                <w:sz w:val="20"/>
                <w:szCs w:val="20"/>
              </w:rPr>
              <w:t>Cilj</w:t>
            </w:r>
            <w:r w:rsidRPr="00A765DA">
              <w:rPr>
                <w:b/>
                <w:sz w:val="20"/>
                <w:szCs w:val="20"/>
              </w:rPr>
              <w:t xml:space="preserve"> 2.2.1.</w:t>
            </w:r>
          </w:p>
        </w:tc>
        <w:tc>
          <w:tcPr>
            <w:tcW w:w="3870" w:type="dxa"/>
            <w:shd w:val="clear" w:color="auto" w:fill="D9D9D9"/>
          </w:tcPr>
          <w:p w14:paraId="67CCAD8E" w14:textId="77777777" w:rsidR="00256D72" w:rsidRPr="00A765DA" w:rsidRDefault="00256D72" w:rsidP="00AE0C19">
            <w:pPr>
              <w:jc w:val="both"/>
              <w:rPr>
                <w:b/>
                <w:sz w:val="20"/>
                <w:szCs w:val="20"/>
              </w:rPr>
            </w:pPr>
            <w:r w:rsidRPr="00A765DA">
              <w:rPr>
                <w:b/>
                <w:sz w:val="20"/>
                <w:szCs w:val="20"/>
              </w:rPr>
              <w:t>Provedba Sistema planiranja, programiranja i budžetiranja (SPPB)</w:t>
            </w:r>
          </w:p>
        </w:tc>
        <w:tc>
          <w:tcPr>
            <w:tcW w:w="1440" w:type="dxa"/>
            <w:shd w:val="clear" w:color="auto" w:fill="D9D9D9"/>
          </w:tcPr>
          <w:p w14:paraId="322B097D" w14:textId="77777777" w:rsidR="00256D72" w:rsidRPr="00A765DA" w:rsidRDefault="00256D72" w:rsidP="00AE0C19">
            <w:pPr>
              <w:jc w:val="center"/>
              <w:rPr>
                <w:sz w:val="20"/>
                <w:szCs w:val="20"/>
              </w:rPr>
            </w:pPr>
          </w:p>
        </w:tc>
        <w:tc>
          <w:tcPr>
            <w:tcW w:w="1530" w:type="dxa"/>
            <w:shd w:val="clear" w:color="auto" w:fill="D9D9D9"/>
          </w:tcPr>
          <w:p w14:paraId="3817BF47" w14:textId="77777777" w:rsidR="00256D72" w:rsidRPr="00A765DA" w:rsidRDefault="00256D72" w:rsidP="00AE0C19">
            <w:pPr>
              <w:jc w:val="center"/>
              <w:rPr>
                <w:sz w:val="20"/>
                <w:szCs w:val="20"/>
              </w:rPr>
            </w:pPr>
          </w:p>
        </w:tc>
        <w:tc>
          <w:tcPr>
            <w:tcW w:w="1530" w:type="dxa"/>
            <w:shd w:val="clear" w:color="auto" w:fill="D9D9D9"/>
          </w:tcPr>
          <w:p w14:paraId="0211C97C" w14:textId="77777777" w:rsidR="00256D72" w:rsidRPr="00A765DA" w:rsidRDefault="00256D72" w:rsidP="00AE0C19">
            <w:pPr>
              <w:jc w:val="center"/>
              <w:rPr>
                <w:sz w:val="20"/>
                <w:szCs w:val="20"/>
              </w:rPr>
            </w:pPr>
          </w:p>
        </w:tc>
        <w:tc>
          <w:tcPr>
            <w:tcW w:w="4950" w:type="dxa"/>
            <w:shd w:val="clear" w:color="auto" w:fill="D9D9D9"/>
          </w:tcPr>
          <w:p w14:paraId="7F6B407B" w14:textId="77777777" w:rsidR="00256D72" w:rsidRPr="00A765DA" w:rsidRDefault="00256D72" w:rsidP="00AE0C19">
            <w:pPr>
              <w:jc w:val="center"/>
              <w:rPr>
                <w:sz w:val="20"/>
                <w:szCs w:val="20"/>
              </w:rPr>
            </w:pPr>
          </w:p>
        </w:tc>
      </w:tr>
      <w:tr w:rsidR="00A765DA" w:rsidRPr="00A765DA" w14:paraId="50CB0CBF" w14:textId="77777777" w:rsidTr="00AE0C19">
        <w:tc>
          <w:tcPr>
            <w:tcW w:w="1530" w:type="dxa"/>
            <w:shd w:val="clear" w:color="auto" w:fill="FFFFFF" w:themeFill="background1"/>
          </w:tcPr>
          <w:p w14:paraId="1A6E7731" w14:textId="77777777" w:rsidR="00256D72" w:rsidRPr="00A765DA" w:rsidRDefault="00256D72" w:rsidP="00AE0C19">
            <w:pPr>
              <w:jc w:val="center"/>
              <w:rPr>
                <w:b/>
                <w:sz w:val="20"/>
                <w:szCs w:val="20"/>
              </w:rPr>
            </w:pPr>
          </w:p>
        </w:tc>
        <w:tc>
          <w:tcPr>
            <w:tcW w:w="3870" w:type="dxa"/>
            <w:shd w:val="clear" w:color="auto" w:fill="FFFFFF" w:themeFill="background1"/>
          </w:tcPr>
          <w:p w14:paraId="1ADF441B" w14:textId="77777777" w:rsidR="00256D72" w:rsidRPr="00A765DA" w:rsidRDefault="00256D72" w:rsidP="00AE0C19">
            <w:pPr>
              <w:jc w:val="both"/>
              <w:rPr>
                <w:sz w:val="20"/>
                <w:szCs w:val="20"/>
              </w:rPr>
            </w:pPr>
            <w:r w:rsidRPr="00A765DA">
              <w:rPr>
                <w:sz w:val="20"/>
                <w:szCs w:val="20"/>
              </w:rPr>
              <w:t>Aktivnosti za ovu tačku navedene su pod tačkom 3.1 dole</w:t>
            </w:r>
          </w:p>
        </w:tc>
        <w:tc>
          <w:tcPr>
            <w:tcW w:w="1440" w:type="dxa"/>
            <w:shd w:val="clear" w:color="auto" w:fill="FFFFFF" w:themeFill="background1"/>
          </w:tcPr>
          <w:p w14:paraId="02448738" w14:textId="77777777" w:rsidR="00256D72" w:rsidRPr="00A765DA" w:rsidRDefault="00256D72" w:rsidP="00AE0C19">
            <w:pPr>
              <w:jc w:val="center"/>
              <w:rPr>
                <w:sz w:val="20"/>
                <w:szCs w:val="20"/>
              </w:rPr>
            </w:pPr>
            <w:r w:rsidRPr="00A765DA">
              <w:rPr>
                <w:snapToGrid w:val="0"/>
                <w:sz w:val="20"/>
                <w:szCs w:val="20"/>
              </w:rPr>
              <w:t>MO</w:t>
            </w:r>
          </w:p>
        </w:tc>
        <w:tc>
          <w:tcPr>
            <w:tcW w:w="1530" w:type="dxa"/>
            <w:shd w:val="clear" w:color="auto" w:fill="FFFFFF" w:themeFill="background1"/>
          </w:tcPr>
          <w:p w14:paraId="1A0426CB" w14:textId="77777777" w:rsidR="00256D72" w:rsidRPr="00A765DA" w:rsidRDefault="00256D72" w:rsidP="00AE0C19">
            <w:pPr>
              <w:jc w:val="center"/>
              <w:rPr>
                <w:sz w:val="20"/>
                <w:szCs w:val="20"/>
              </w:rPr>
            </w:pPr>
          </w:p>
        </w:tc>
        <w:tc>
          <w:tcPr>
            <w:tcW w:w="1530" w:type="dxa"/>
            <w:shd w:val="clear" w:color="auto" w:fill="FFFFFF" w:themeFill="background1"/>
          </w:tcPr>
          <w:p w14:paraId="2C50FD1C" w14:textId="77777777" w:rsidR="00256D72" w:rsidRPr="00A765DA" w:rsidRDefault="00256D72" w:rsidP="00AE0C19">
            <w:pPr>
              <w:jc w:val="center"/>
              <w:rPr>
                <w:sz w:val="20"/>
                <w:szCs w:val="20"/>
              </w:rPr>
            </w:pPr>
          </w:p>
        </w:tc>
        <w:tc>
          <w:tcPr>
            <w:tcW w:w="4950" w:type="dxa"/>
            <w:shd w:val="clear" w:color="auto" w:fill="FFFFFF" w:themeFill="background1"/>
          </w:tcPr>
          <w:p w14:paraId="3A0AF0F7" w14:textId="77777777" w:rsidR="00256D72" w:rsidRPr="00A765DA" w:rsidRDefault="00256D72" w:rsidP="00AE0C19">
            <w:pPr>
              <w:jc w:val="center"/>
              <w:rPr>
                <w:sz w:val="20"/>
                <w:szCs w:val="20"/>
              </w:rPr>
            </w:pPr>
          </w:p>
        </w:tc>
      </w:tr>
      <w:tr w:rsidR="00A765DA" w:rsidRPr="00A765DA" w14:paraId="06AEA453" w14:textId="77777777" w:rsidTr="00AE0C19">
        <w:tc>
          <w:tcPr>
            <w:tcW w:w="1530" w:type="dxa"/>
            <w:shd w:val="clear" w:color="auto" w:fill="D9D9D9"/>
          </w:tcPr>
          <w:p w14:paraId="18B4CD23" w14:textId="77777777" w:rsidR="00256D72" w:rsidRPr="00A765DA" w:rsidRDefault="00256D72" w:rsidP="00AE0C19">
            <w:pPr>
              <w:jc w:val="center"/>
              <w:rPr>
                <w:b/>
                <w:sz w:val="20"/>
                <w:szCs w:val="20"/>
              </w:rPr>
            </w:pPr>
            <w:r w:rsidRPr="00A765DA">
              <w:rPr>
                <w:b/>
                <w:snapToGrid w:val="0"/>
                <w:sz w:val="20"/>
                <w:szCs w:val="20"/>
              </w:rPr>
              <w:t>Cilj</w:t>
            </w:r>
            <w:r w:rsidRPr="00A765DA">
              <w:rPr>
                <w:b/>
                <w:sz w:val="20"/>
                <w:szCs w:val="20"/>
              </w:rPr>
              <w:t xml:space="preserve"> 2.2.2.</w:t>
            </w:r>
          </w:p>
        </w:tc>
        <w:tc>
          <w:tcPr>
            <w:tcW w:w="3870" w:type="dxa"/>
            <w:shd w:val="clear" w:color="auto" w:fill="D9D9D9"/>
          </w:tcPr>
          <w:p w14:paraId="6B2E71B5" w14:textId="77777777" w:rsidR="00256D72" w:rsidRPr="00A765DA" w:rsidRDefault="00256D72" w:rsidP="00AE0C19">
            <w:pPr>
              <w:jc w:val="both"/>
              <w:rPr>
                <w:b/>
                <w:sz w:val="20"/>
                <w:szCs w:val="20"/>
              </w:rPr>
            </w:pPr>
            <w:r w:rsidRPr="00A765DA">
              <w:rPr>
                <w:b/>
                <w:sz w:val="20"/>
                <w:szCs w:val="20"/>
              </w:rPr>
              <w:t>Proces planiranja i revizije (PARP)</w:t>
            </w:r>
          </w:p>
        </w:tc>
        <w:tc>
          <w:tcPr>
            <w:tcW w:w="1440" w:type="dxa"/>
            <w:shd w:val="clear" w:color="auto" w:fill="D9D9D9"/>
          </w:tcPr>
          <w:p w14:paraId="6FCD1D38" w14:textId="77777777" w:rsidR="00256D72" w:rsidRPr="00A765DA" w:rsidRDefault="00256D72" w:rsidP="00AE0C19">
            <w:pPr>
              <w:jc w:val="center"/>
              <w:rPr>
                <w:sz w:val="20"/>
                <w:szCs w:val="20"/>
              </w:rPr>
            </w:pPr>
          </w:p>
        </w:tc>
        <w:tc>
          <w:tcPr>
            <w:tcW w:w="1530" w:type="dxa"/>
            <w:shd w:val="clear" w:color="auto" w:fill="D9D9D9"/>
          </w:tcPr>
          <w:p w14:paraId="2AE6DFE9" w14:textId="77777777" w:rsidR="00256D72" w:rsidRPr="00A765DA" w:rsidRDefault="00256D72" w:rsidP="00AE0C19">
            <w:pPr>
              <w:jc w:val="center"/>
              <w:rPr>
                <w:sz w:val="20"/>
                <w:szCs w:val="20"/>
              </w:rPr>
            </w:pPr>
          </w:p>
        </w:tc>
        <w:tc>
          <w:tcPr>
            <w:tcW w:w="1530" w:type="dxa"/>
            <w:shd w:val="clear" w:color="auto" w:fill="D9D9D9"/>
          </w:tcPr>
          <w:p w14:paraId="7628BD24" w14:textId="77777777" w:rsidR="00256D72" w:rsidRPr="00A765DA" w:rsidRDefault="00256D72" w:rsidP="00AE0C19">
            <w:pPr>
              <w:jc w:val="center"/>
              <w:rPr>
                <w:sz w:val="20"/>
                <w:szCs w:val="20"/>
              </w:rPr>
            </w:pPr>
          </w:p>
        </w:tc>
        <w:tc>
          <w:tcPr>
            <w:tcW w:w="4950" w:type="dxa"/>
            <w:shd w:val="clear" w:color="auto" w:fill="D9D9D9"/>
          </w:tcPr>
          <w:p w14:paraId="13ED0392" w14:textId="77777777" w:rsidR="00256D72" w:rsidRPr="00A765DA" w:rsidRDefault="00256D72" w:rsidP="00AE0C19">
            <w:pPr>
              <w:jc w:val="center"/>
              <w:rPr>
                <w:sz w:val="20"/>
                <w:szCs w:val="20"/>
              </w:rPr>
            </w:pPr>
          </w:p>
        </w:tc>
      </w:tr>
      <w:tr w:rsidR="00A765DA" w:rsidRPr="00A765DA" w14:paraId="13F4D9DC" w14:textId="77777777" w:rsidTr="00AE0C19">
        <w:tc>
          <w:tcPr>
            <w:tcW w:w="1530" w:type="dxa"/>
          </w:tcPr>
          <w:p w14:paraId="74E2C50A" w14:textId="77777777" w:rsidR="00256D72" w:rsidRPr="00A765DA" w:rsidRDefault="00256D72" w:rsidP="00AE0C19">
            <w:pPr>
              <w:jc w:val="center"/>
              <w:rPr>
                <w:snapToGrid w:val="0"/>
                <w:sz w:val="20"/>
              </w:rPr>
            </w:pPr>
            <w:r w:rsidRPr="00A765DA">
              <w:rPr>
                <w:snapToGrid w:val="0"/>
                <w:sz w:val="20"/>
              </w:rPr>
              <w:lastRenderedPageBreak/>
              <w:t xml:space="preserve">Aktivnost </w:t>
            </w:r>
            <w:r w:rsidRPr="00A765DA">
              <w:rPr>
                <w:sz w:val="20"/>
                <w:szCs w:val="20"/>
              </w:rPr>
              <w:t>1</w:t>
            </w:r>
          </w:p>
        </w:tc>
        <w:tc>
          <w:tcPr>
            <w:tcW w:w="3870" w:type="dxa"/>
          </w:tcPr>
          <w:p w14:paraId="3AADF603" w14:textId="77777777" w:rsidR="00256D72" w:rsidRPr="00A765DA" w:rsidRDefault="00256D72" w:rsidP="00AE0C19">
            <w:pPr>
              <w:jc w:val="both"/>
              <w:rPr>
                <w:sz w:val="20"/>
                <w:szCs w:val="20"/>
              </w:rPr>
            </w:pPr>
            <w:r w:rsidRPr="00A765DA">
              <w:rPr>
                <w:sz w:val="20"/>
                <w:szCs w:val="20"/>
              </w:rPr>
              <w:t>Priprema i dostavljanje odgovora po pregledu PARP-a</w:t>
            </w:r>
          </w:p>
        </w:tc>
        <w:tc>
          <w:tcPr>
            <w:tcW w:w="1440" w:type="dxa"/>
          </w:tcPr>
          <w:p w14:paraId="47DCFD95" w14:textId="77777777" w:rsidR="00256D72" w:rsidRPr="00A765DA" w:rsidRDefault="00256D72" w:rsidP="00AE0C19">
            <w:pPr>
              <w:jc w:val="center"/>
              <w:rPr>
                <w:snapToGrid w:val="0"/>
                <w:sz w:val="20"/>
                <w:szCs w:val="20"/>
              </w:rPr>
            </w:pPr>
            <w:r w:rsidRPr="00A765DA">
              <w:rPr>
                <w:snapToGrid w:val="0"/>
                <w:sz w:val="20"/>
                <w:szCs w:val="20"/>
              </w:rPr>
              <w:t>MO</w:t>
            </w:r>
          </w:p>
          <w:p w14:paraId="3EC3A1CA" w14:textId="2C3B99AD" w:rsidR="00D17417" w:rsidRPr="00A765DA" w:rsidRDefault="00D17417" w:rsidP="00AE0C19">
            <w:pPr>
              <w:jc w:val="center"/>
              <w:rPr>
                <w:sz w:val="20"/>
                <w:szCs w:val="20"/>
              </w:rPr>
            </w:pPr>
          </w:p>
        </w:tc>
        <w:tc>
          <w:tcPr>
            <w:tcW w:w="1530" w:type="dxa"/>
          </w:tcPr>
          <w:p w14:paraId="72228DE8" w14:textId="77777777" w:rsidR="00256D72" w:rsidRPr="00A765DA" w:rsidRDefault="00256D72" w:rsidP="00AE0C19">
            <w:pPr>
              <w:jc w:val="center"/>
              <w:rPr>
                <w:sz w:val="20"/>
                <w:szCs w:val="20"/>
              </w:rPr>
            </w:pPr>
          </w:p>
        </w:tc>
        <w:tc>
          <w:tcPr>
            <w:tcW w:w="1530" w:type="dxa"/>
          </w:tcPr>
          <w:p w14:paraId="32AB0115" w14:textId="06CC55AB" w:rsidR="00256D72" w:rsidRPr="00A765DA" w:rsidRDefault="00256D72" w:rsidP="00F86AEF">
            <w:pPr>
              <w:jc w:val="center"/>
              <w:rPr>
                <w:bCs/>
                <w:snapToGrid w:val="0"/>
                <w:sz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65554996" w14:textId="77777777" w:rsidR="00256D72" w:rsidRPr="00A765DA" w:rsidRDefault="00256D72" w:rsidP="00AE0C19">
            <w:pPr>
              <w:jc w:val="center"/>
              <w:rPr>
                <w:snapToGrid w:val="0"/>
                <w:sz w:val="20"/>
              </w:rPr>
            </w:pPr>
          </w:p>
        </w:tc>
      </w:tr>
      <w:tr w:rsidR="00A765DA" w:rsidRPr="00A765DA" w14:paraId="6104F6D7" w14:textId="77777777" w:rsidTr="00AE0C19">
        <w:tc>
          <w:tcPr>
            <w:tcW w:w="1530" w:type="dxa"/>
          </w:tcPr>
          <w:p w14:paraId="335682A6"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18DED6D9" w14:textId="77777777" w:rsidR="00256D72" w:rsidRPr="00A765DA" w:rsidRDefault="00256D72" w:rsidP="00AE0C19">
            <w:pPr>
              <w:jc w:val="both"/>
              <w:rPr>
                <w:sz w:val="20"/>
                <w:szCs w:val="20"/>
              </w:rPr>
            </w:pPr>
            <w:r w:rsidRPr="00A765DA">
              <w:rPr>
                <w:sz w:val="20"/>
                <w:szCs w:val="20"/>
                <w:lang w:val="bs-Latn-BA"/>
              </w:rPr>
              <w:t>Usklađivanje i prilagodba PARP-a sa NATO HQ Brisel</w:t>
            </w:r>
          </w:p>
        </w:tc>
        <w:tc>
          <w:tcPr>
            <w:tcW w:w="1440" w:type="dxa"/>
          </w:tcPr>
          <w:p w14:paraId="47237C7D" w14:textId="77777777" w:rsidR="00D602AC" w:rsidRPr="00A765DA" w:rsidRDefault="00D602AC" w:rsidP="00D602AC">
            <w:pPr>
              <w:jc w:val="center"/>
              <w:rPr>
                <w:snapToGrid w:val="0"/>
                <w:sz w:val="20"/>
                <w:szCs w:val="20"/>
              </w:rPr>
            </w:pPr>
            <w:r w:rsidRPr="00A765DA">
              <w:rPr>
                <w:snapToGrid w:val="0"/>
                <w:sz w:val="20"/>
                <w:szCs w:val="20"/>
              </w:rPr>
              <w:t>MO</w:t>
            </w:r>
          </w:p>
          <w:p w14:paraId="37E513AE" w14:textId="7A642B16" w:rsidR="00256D72" w:rsidRPr="00A765DA" w:rsidRDefault="00256D72" w:rsidP="00D602AC">
            <w:pPr>
              <w:jc w:val="center"/>
              <w:rPr>
                <w:sz w:val="20"/>
                <w:szCs w:val="20"/>
              </w:rPr>
            </w:pPr>
          </w:p>
        </w:tc>
        <w:tc>
          <w:tcPr>
            <w:tcW w:w="1530" w:type="dxa"/>
          </w:tcPr>
          <w:p w14:paraId="6A30D3AC" w14:textId="77777777" w:rsidR="00256D72" w:rsidRPr="00A765DA" w:rsidRDefault="00256D72" w:rsidP="00AE0C19">
            <w:pPr>
              <w:jc w:val="center"/>
              <w:rPr>
                <w:sz w:val="20"/>
                <w:szCs w:val="20"/>
              </w:rPr>
            </w:pPr>
          </w:p>
        </w:tc>
        <w:tc>
          <w:tcPr>
            <w:tcW w:w="1530" w:type="dxa"/>
          </w:tcPr>
          <w:p w14:paraId="6E35690A" w14:textId="7D68D88E" w:rsidR="00256D72" w:rsidRPr="00A765DA" w:rsidRDefault="00256D72" w:rsidP="00D602AC">
            <w:pPr>
              <w:jc w:val="center"/>
              <w:rPr>
                <w:bCs/>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120B92A1" w14:textId="63610271" w:rsidR="00256D72" w:rsidRPr="00A765DA" w:rsidRDefault="00256D72" w:rsidP="00AE0C19">
            <w:pPr>
              <w:jc w:val="center"/>
              <w:rPr>
                <w:snapToGrid w:val="0"/>
                <w:sz w:val="20"/>
                <w:szCs w:val="20"/>
              </w:rPr>
            </w:pPr>
          </w:p>
        </w:tc>
      </w:tr>
      <w:tr w:rsidR="00A765DA" w:rsidRPr="00A765DA" w14:paraId="32A9DE24" w14:textId="77777777" w:rsidTr="00AE0C19">
        <w:tc>
          <w:tcPr>
            <w:tcW w:w="1530" w:type="dxa"/>
          </w:tcPr>
          <w:p w14:paraId="167E7378"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Pr>
          <w:p w14:paraId="0C208283" w14:textId="77777777" w:rsidR="00256D72" w:rsidRPr="00A765DA" w:rsidRDefault="00256D72" w:rsidP="00AE0C19">
            <w:pPr>
              <w:jc w:val="both"/>
              <w:rPr>
                <w:sz w:val="20"/>
                <w:szCs w:val="20"/>
              </w:rPr>
            </w:pPr>
            <w:r w:rsidRPr="00A765DA">
              <w:rPr>
                <w:sz w:val="20"/>
                <w:szCs w:val="20"/>
                <w:lang w:val="bs-Latn-BA"/>
              </w:rPr>
              <w:t>Implementacija partnerskih ciljeva</w:t>
            </w:r>
          </w:p>
        </w:tc>
        <w:tc>
          <w:tcPr>
            <w:tcW w:w="1440" w:type="dxa"/>
          </w:tcPr>
          <w:p w14:paraId="27A4416B" w14:textId="77777777" w:rsidR="00256D72" w:rsidRPr="00A765DA" w:rsidRDefault="00256D72" w:rsidP="00AE0C19">
            <w:pPr>
              <w:jc w:val="center"/>
              <w:rPr>
                <w:snapToGrid w:val="0"/>
                <w:sz w:val="20"/>
                <w:szCs w:val="20"/>
              </w:rPr>
            </w:pPr>
            <w:r w:rsidRPr="00A765DA">
              <w:rPr>
                <w:snapToGrid w:val="0"/>
                <w:sz w:val="20"/>
                <w:szCs w:val="20"/>
              </w:rPr>
              <w:t>MO</w:t>
            </w:r>
          </w:p>
          <w:p w14:paraId="563B8CBE" w14:textId="5366D72E" w:rsidR="00892799" w:rsidRPr="00A765DA" w:rsidRDefault="00892799" w:rsidP="00892799">
            <w:pPr>
              <w:jc w:val="center"/>
              <w:rPr>
                <w:sz w:val="20"/>
                <w:szCs w:val="20"/>
              </w:rPr>
            </w:pPr>
          </w:p>
        </w:tc>
        <w:tc>
          <w:tcPr>
            <w:tcW w:w="1530" w:type="dxa"/>
          </w:tcPr>
          <w:p w14:paraId="459334DB" w14:textId="77777777" w:rsidR="00256D72" w:rsidRPr="00A765DA" w:rsidRDefault="00256D72" w:rsidP="00AE0C19">
            <w:pPr>
              <w:jc w:val="center"/>
              <w:rPr>
                <w:sz w:val="20"/>
                <w:szCs w:val="20"/>
              </w:rPr>
            </w:pPr>
          </w:p>
        </w:tc>
        <w:tc>
          <w:tcPr>
            <w:tcW w:w="1530" w:type="dxa"/>
          </w:tcPr>
          <w:p w14:paraId="3B5F9B9D" w14:textId="08BC289A" w:rsidR="00256D72" w:rsidRPr="00A765DA" w:rsidRDefault="00256D72" w:rsidP="00892799">
            <w:pPr>
              <w:jc w:val="center"/>
              <w:rPr>
                <w:bCs/>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5DE198A5" w14:textId="1BA797F2" w:rsidR="00256D72" w:rsidRPr="00A765DA" w:rsidRDefault="00256D72" w:rsidP="00AE0C19">
            <w:pPr>
              <w:jc w:val="center"/>
              <w:rPr>
                <w:snapToGrid w:val="0"/>
                <w:sz w:val="20"/>
                <w:szCs w:val="20"/>
              </w:rPr>
            </w:pPr>
          </w:p>
        </w:tc>
      </w:tr>
      <w:tr w:rsidR="00A765DA" w:rsidRPr="00A765DA" w14:paraId="24961351" w14:textId="77777777" w:rsidTr="00AE0C19">
        <w:tc>
          <w:tcPr>
            <w:tcW w:w="1530" w:type="dxa"/>
            <w:shd w:val="clear" w:color="auto" w:fill="D9D9D9"/>
          </w:tcPr>
          <w:p w14:paraId="7A21C13E" w14:textId="77777777" w:rsidR="00256D72" w:rsidRPr="00A765DA" w:rsidRDefault="00256D72" w:rsidP="00AE0C19">
            <w:pPr>
              <w:tabs>
                <w:tab w:val="left" w:pos="904"/>
              </w:tabs>
              <w:jc w:val="center"/>
              <w:rPr>
                <w:b/>
                <w:snapToGrid w:val="0"/>
                <w:sz w:val="20"/>
              </w:rPr>
            </w:pPr>
            <w:r w:rsidRPr="00A765DA">
              <w:rPr>
                <w:b/>
                <w:snapToGrid w:val="0"/>
                <w:sz w:val="20"/>
                <w:szCs w:val="20"/>
              </w:rPr>
              <w:t>Cilj</w:t>
            </w:r>
            <w:r w:rsidRPr="00A765DA">
              <w:rPr>
                <w:b/>
                <w:snapToGrid w:val="0"/>
                <w:sz w:val="20"/>
              </w:rPr>
              <w:t xml:space="preserve"> 2.2.3.</w:t>
            </w:r>
          </w:p>
        </w:tc>
        <w:tc>
          <w:tcPr>
            <w:tcW w:w="3870" w:type="dxa"/>
            <w:shd w:val="clear" w:color="auto" w:fill="D9D9D9"/>
          </w:tcPr>
          <w:p w14:paraId="7BFF6014" w14:textId="77777777" w:rsidR="00256D72" w:rsidRPr="00A765DA" w:rsidRDefault="00256D72" w:rsidP="00AE0C19">
            <w:pPr>
              <w:jc w:val="both"/>
              <w:rPr>
                <w:b/>
                <w:sz w:val="20"/>
                <w:szCs w:val="20"/>
              </w:rPr>
            </w:pPr>
            <w:r w:rsidRPr="00A765DA">
              <w:rPr>
                <w:b/>
                <w:sz w:val="20"/>
                <w:szCs w:val="20"/>
              </w:rPr>
              <w:t>Lista aktivnosti saradnje sa NATO-om</w:t>
            </w:r>
          </w:p>
        </w:tc>
        <w:tc>
          <w:tcPr>
            <w:tcW w:w="1440" w:type="dxa"/>
            <w:shd w:val="clear" w:color="auto" w:fill="D9D9D9"/>
          </w:tcPr>
          <w:p w14:paraId="0F15E983" w14:textId="77777777" w:rsidR="00256D72" w:rsidRPr="00A765DA" w:rsidRDefault="00256D72" w:rsidP="00AE0C19">
            <w:pPr>
              <w:jc w:val="center"/>
              <w:rPr>
                <w:sz w:val="20"/>
                <w:szCs w:val="20"/>
              </w:rPr>
            </w:pPr>
          </w:p>
        </w:tc>
        <w:tc>
          <w:tcPr>
            <w:tcW w:w="1530" w:type="dxa"/>
            <w:shd w:val="clear" w:color="auto" w:fill="D9D9D9"/>
          </w:tcPr>
          <w:p w14:paraId="56ABFF03" w14:textId="77777777" w:rsidR="00256D72" w:rsidRPr="00A765DA" w:rsidRDefault="00256D72" w:rsidP="00AE0C19">
            <w:pPr>
              <w:jc w:val="center"/>
              <w:rPr>
                <w:sz w:val="20"/>
                <w:szCs w:val="20"/>
              </w:rPr>
            </w:pPr>
          </w:p>
        </w:tc>
        <w:tc>
          <w:tcPr>
            <w:tcW w:w="1530" w:type="dxa"/>
            <w:shd w:val="clear" w:color="auto" w:fill="D9D9D9"/>
          </w:tcPr>
          <w:p w14:paraId="1F62E750" w14:textId="77777777" w:rsidR="00256D72" w:rsidRPr="00A765DA" w:rsidRDefault="00256D72" w:rsidP="00AE0C19">
            <w:pPr>
              <w:jc w:val="center"/>
              <w:rPr>
                <w:bCs/>
                <w:sz w:val="20"/>
                <w:szCs w:val="20"/>
              </w:rPr>
            </w:pPr>
          </w:p>
        </w:tc>
        <w:tc>
          <w:tcPr>
            <w:tcW w:w="4950" w:type="dxa"/>
            <w:shd w:val="clear" w:color="auto" w:fill="D9D9D9"/>
          </w:tcPr>
          <w:p w14:paraId="3050BE02" w14:textId="77777777" w:rsidR="00256D72" w:rsidRPr="00A765DA" w:rsidRDefault="00256D72" w:rsidP="00AE0C19">
            <w:pPr>
              <w:jc w:val="center"/>
              <w:rPr>
                <w:sz w:val="20"/>
                <w:szCs w:val="20"/>
              </w:rPr>
            </w:pPr>
          </w:p>
        </w:tc>
      </w:tr>
      <w:tr w:rsidR="00A765DA" w:rsidRPr="00A765DA" w14:paraId="63DFF136" w14:textId="77777777" w:rsidTr="00AE0C19">
        <w:tc>
          <w:tcPr>
            <w:tcW w:w="1530" w:type="dxa"/>
            <w:tcBorders>
              <w:top w:val="single" w:sz="4" w:space="0" w:color="auto"/>
              <w:left w:val="single" w:sz="4" w:space="0" w:color="auto"/>
              <w:bottom w:val="single" w:sz="4" w:space="0" w:color="auto"/>
              <w:right w:val="single" w:sz="4" w:space="0" w:color="auto"/>
            </w:tcBorders>
          </w:tcPr>
          <w:p w14:paraId="2C6FD3EF"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tcPr>
          <w:p w14:paraId="59223291" w14:textId="516A8105" w:rsidR="00256D72" w:rsidRPr="00A765DA" w:rsidRDefault="00205DDD" w:rsidP="00205DDD">
            <w:pPr>
              <w:jc w:val="both"/>
              <w:rPr>
                <w:sz w:val="20"/>
                <w:szCs w:val="20"/>
              </w:rPr>
            </w:pPr>
            <w:r w:rsidRPr="00A765DA">
              <w:rPr>
                <w:sz w:val="20"/>
                <w:szCs w:val="20"/>
              </w:rPr>
              <w:t xml:space="preserve">Razvoj i usklađivanje Liste aktivnosti saradnje sa NATO </w:t>
            </w:r>
          </w:p>
        </w:tc>
        <w:tc>
          <w:tcPr>
            <w:tcW w:w="1440" w:type="dxa"/>
            <w:tcBorders>
              <w:top w:val="single" w:sz="4" w:space="0" w:color="auto"/>
              <w:left w:val="single" w:sz="4" w:space="0" w:color="auto"/>
              <w:bottom w:val="single" w:sz="4" w:space="0" w:color="auto"/>
              <w:right w:val="single" w:sz="4" w:space="0" w:color="auto"/>
            </w:tcBorders>
          </w:tcPr>
          <w:p w14:paraId="63F022CC" w14:textId="77777777" w:rsidR="00A84423" w:rsidRPr="00A765DA" w:rsidRDefault="00A84423" w:rsidP="00A84423">
            <w:pPr>
              <w:jc w:val="center"/>
              <w:rPr>
                <w:snapToGrid w:val="0"/>
                <w:sz w:val="20"/>
                <w:szCs w:val="20"/>
              </w:rPr>
            </w:pPr>
            <w:r w:rsidRPr="00A765DA">
              <w:rPr>
                <w:snapToGrid w:val="0"/>
                <w:sz w:val="20"/>
                <w:szCs w:val="20"/>
              </w:rPr>
              <w:t>MO</w:t>
            </w:r>
          </w:p>
          <w:p w14:paraId="0FFACE1A" w14:textId="712862A5" w:rsidR="00256D72" w:rsidRPr="00A765DA" w:rsidRDefault="00256D72" w:rsidP="00A84423">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3C184BA"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20D9FC6" w14:textId="37B5037E" w:rsidR="00256D72" w:rsidRPr="00A765DA" w:rsidRDefault="00256D72" w:rsidP="00A84423">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6FB73E5A" w14:textId="077CF22A" w:rsidR="00256D72" w:rsidRPr="00A765DA" w:rsidRDefault="00256D72" w:rsidP="00AE0C19">
            <w:pPr>
              <w:jc w:val="center"/>
              <w:rPr>
                <w:snapToGrid w:val="0"/>
                <w:sz w:val="20"/>
                <w:szCs w:val="20"/>
              </w:rPr>
            </w:pPr>
          </w:p>
        </w:tc>
      </w:tr>
      <w:tr w:rsidR="00A765DA" w:rsidRPr="00A765DA" w14:paraId="3DD6BABA" w14:textId="77777777" w:rsidTr="00AE0C19">
        <w:tc>
          <w:tcPr>
            <w:tcW w:w="1530" w:type="dxa"/>
            <w:tcBorders>
              <w:top w:val="single" w:sz="4" w:space="0" w:color="auto"/>
              <w:left w:val="single" w:sz="4" w:space="0" w:color="auto"/>
              <w:bottom w:val="single" w:sz="4" w:space="0" w:color="auto"/>
              <w:right w:val="single" w:sz="4" w:space="0" w:color="auto"/>
            </w:tcBorders>
          </w:tcPr>
          <w:p w14:paraId="2135A1D3"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tcPr>
          <w:p w14:paraId="218DE323" w14:textId="7DE48809" w:rsidR="00256D72" w:rsidRPr="00A765DA" w:rsidRDefault="00205DDD" w:rsidP="00AE0C19">
            <w:pPr>
              <w:jc w:val="both"/>
              <w:rPr>
                <w:sz w:val="20"/>
                <w:szCs w:val="20"/>
              </w:rPr>
            </w:pPr>
            <w:r w:rsidRPr="00A765DA">
              <w:rPr>
                <w:sz w:val="20"/>
                <w:szCs w:val="20"/>
              </w:rPr>
              <w:t>Implementacija planiranih aktivnosti sa Liste saradnje sa NATO</w:t>
            </w:r>
          </w:p>
        </w:tc>
        <w:tc>
          <w:tcPr>
            <w:tcW w:w="1440" w:type="dxa"/>
            <w:tcBorders>
              <w:top w:val="single" w:sz="4" w:space="0" w:color="auto"/>
              <w:left w:val="single" w:sz="4" w:space="0" w:color="auto"/>
              <w:bottom w:val="single" w:sz="4" w:space="0" w:color="auto"/>
              <w:right w:val="single" w:sz="4" w:space="0" w:color="auto"/>
            </w:tcBorders>
          </w:tcPr>
          <w:p w14:paraId="5E35E5B8" w14:textId="77777777" w:rsidR="00A84423" w:rsidRPr="00A765DA" w:rsidRDefault="00A84423" w:rsidP="00A84423">
            <w:pPr>
              <w:jc w:val="center"/>
              <w:rPr>
                <w:snapToGrid w:val="0"/>
                <w:sz w:val="20"/>
                <w:szCs w:val="20"/>
              </w:rPr>
            </w:pPr>
            <w:r w:rsidRPr="00A765DA">
              <w:rPr>
                <w:snapToGrid w:val="0"/>
                <w:sz w:val="20"/>
                <w:szCs w:val="20"/>
              </w:rPr>
              <w:t>MO</w:t>
            </w:r>
          </w:p>
          <w:p w14:paraId="5B4F7421" w14:textId="7A3C7067" w:rsidR="00256D72" w:rsidRPr="00A765DA" w:rsidRDefault="00256D72" w:rsidP="00A84423">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226FB98"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C8EB561" w14:textId="6EE2B07F" w:rsidR="00256D72" w:rsidRPr="00A765DA" w:rsidRDefault="00A84423" w:rsidP="00800D95">
            <w:pPr>
              <w:jc w:val="center"/>
              <w:rPr>
                <w:bCs/>
                <w:snapToGrid w:val="0"/>
                <w:sz w:val="20"/>
              </w:rPr>
            </w:pPr>
            <w:r w:rsidRPr="00A765DA">
              <w:rPr>
                <w:bCs/>
                <w:snapToGrid w:val="0"/>
                <w:sz w:val="20"/>
                <w:szCs w:val="20"/>
              </w:rPr>
              <w:t>Tokom 202</w:t>
            </w:r>
            <w:r w:rsidR="00F86AEF">
              <w:rPr>
                <w:bCs/>
                <w:snapToGrid w:val="0"/>
                <w:sz w:val="20"/>
                <w:szCs w:val="20"/>
              </w:rPr>
              <w:t>4</w:t>
            </w:r>
            <w:r w:rsidR="00256D72"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09D14F2A" w14:textId="5F62E12A" w:rsidR="00256D72" w:rsidRPr="00A765DA" w:rsidRDefault="00256D72" w:rsidP="00AE0C19">
            <w:pPr>
              <w:jc w:val="center"/>
              <w:rPr>
                <w:snapToGrid w:val="0"/>
                <w:sz w:val="20"/>
                <w:szCs w:val="20"/>
              </w:rPr>
            </w:pPr>
          </w:p>
        </w:tc>
      </w:tr>
      <w:tr w:rsidR="00A765DA" w:rsidRPr="00A765DA" w14:paraId="5D5FABF8" w14:textId="77777777" w:rsidTr="00AE0C19">
        <w:tc>
          <w:tcPr>
            <w:tcW w:w="1530" w:type="dxa"/>
            <w:tcBorders>
              <w:top w:val="single" w:sz="4" w:space="0" w:color="auto"/>
              <w:left w:val="single" w:sz="4" w:space="0" w:color="auto"/>
              <w:bottom w:val="single" w:sz="4" w:space="0" w:color="auto"/>
              <w:right w:val="single" w:sz="4" w:space="0" w:color="auto"/>
            </w:tcBorders>
            <w:shd w:val="pct12" w:color="auto" w:fill="auto"/>
          </w:tcPr>
          <w:p w14:paraId="71C63B72" w14:textId="77777777" w:rsidR="00256D72" w:rsidRPr="00A765DA" w:rsidRDefault="00256D72" w:rsidP="00AE0C19">
            <w:pPr>
              <w:tabs>
                <w:tab w:val="left" w:pos="904"/>
              </w:tabs>
              <w:jc w:val="center"/>
              <w:rPr>
                <w:b/>
                <w:snapToGrid w:val="0"/>
                <w:sz w:val="20"/>
              </w:rPr>
            </w:pPr>
            <w:r w:rsidRPr="00A765DA">
              <w:rPr>
                <w:b/>
                <w:snapToGrid w:val="0"/>
                <w:sz w:val="20"/>
                <w:szCs w:val="20"/>
              </w:rPr>
              <w:t>Cilj</w:t>
            </w:r>
            <w:r w:rsidRPr="00A765DA">
              <w:rPr>
                <w:b/>
                <w:snapToGrid w:val="0"/>
                <w:sz w:val="20"/>
              </w:rPr>
              <w:t xml:space="preserve"> 2.2.4.</w:t>
            </w:r>
          </w:p>
        </w:tc>
        <w:tc>
          <w:tcPr>
            <w:tcW w:w="3870" w:type="dxa"/>
            <w:tcBorders>
              <w:top w:val="single" w:sz="4" w:space="0" w:color="auto"/>
              <w:left w:val="single" w:sz="4" w:space="0" w:color="auto"/>
              <w:bottom w:val="single" w:sz="4" w:space="0" w:color="auto"/>
              <w:right w:val="single" w:sz="4" w:space="0" w:color="auto"/>
            </w:tcBorders>
            <w:shd w:val="pct12" w:color="auto" w:fill="auto"/>
          </w:tcPr>
          <w:p w14:paraId="5CE3885D" w14:textId="77777777" w:rsidR="00256D72" w:rsidRPr="00A765DA" w:rsidRDefault="00256D72" w:rsidP="00AE0C19">
            <w:pPr>
              <w:jc w:val="both"/>
              <w:rPr>
                <w:b/>
                <w:sz w:val="20"/>
                <w:szCs w:val="20"/>
              </w:rPr>
            </w:pPr>
            <w:r w:rsidRPr="00A765DA">
              <w:rPr>
                <w:b/>
                <w:sz w:val="20"/>
                <w:szCs w:val="20"/>
              </w:rPr>
              <w:t>Odbrambeno restrukturiranje</w:t>
            </w:r>
          </w:p>
        </w:tc>
        <w:tc>
          <w:tcPr>
            <w:tcW w:w="1440" w:type="dxa"/>
            <w:tcBorders>
              <w:top w:val="single" w:sz="4" w:space="0" w:color="auto"/>
              <w:left w:val="single" w:sz="4" w:space="0" w:color="auto"/>
              <w:bottom w:val="single" w:sz="4" w:space="0" w:color="auto"/>
              <w:right w:val="single" w:sz="4" w:space="0" w:color="auto"/>
            </w:tcBorders>
            <w:shd w:val="pct12" w:color="auto" w:fill="auto"/>
          </w:tcPr>
          <w:p w14:paraId="1FF32CAE" w14:textId="77777777" w:rsidR="00256D72" w:rsidRPr="00A765DA" w:rsidRDefault="00256D72" w:rsidP="00AE0C19">
            <w:pPr>
              <w:jc w:val="center"/>
              <w:rPr>
                <w:b/>
                <w:snapToGrid w:val="0"/>
                <w:sz w:val="20"/>
              </w:rPr>
            </w:pPr>
          </w:p>
        </w:tc>
        <w:tc>
          <w:tcPr>
            <w:tcW w:w="1530" w:type="dxa"/>
            <w:tcBorders>
              <w:top w:val="single" w:sz="4" w:space="0" w:color="auto"/>
              <w:left w:val="single" w:sz="4" w:space="0" w:color="auto"/>
              <w:bottom w:val="single" w:sz="4" w:space="0" w:color="auto"/>
              <w:right w:val="single" w:sz="4" w:space="0" w:color="auto"/>
            </w:tcBorders>
            <w:shd w:val="pct12" w:color="auto" w:fill="auto"/>
          </w:tcPr>
          <w:p w14:paraId="4F05E155" w14:textId="77777777" w:rsidR="00256D72" w:rsidRPr="00A765DA" w:rsidRDefault="00256D72" w:rsidP="00AE0C19">
            <w:pPr>
              <w:jc w:val="center"/>
              <w:rPr>
                <w:b/>
                <w:snapToGrid w:val="0"/>
                <w:sz w:val="20"/>
              </w:rPr>
            </w:pPr>
          </w:p>
        </w:tc>
        <w:tc>
          <w:tcPr>
            <w:tcW w:w="1530" w:type="dxa"/>
            <w:tcBorders>
              <w:top w:val="single" w:sz="4" w:space="0" w:color="auto"/>
              <w:left w:val="single" w:sz="4" w:space="0" w:color="auto"/>
              <w:bottom w:val="single" w:sz="4" w:space="0" w:color="auto"/>
              <w:right w:val="single" w:sz="4" w:space="0" w:color="auto"/>
            </w:tcBorders>
            <w:shd w:val="pct12" w:color="auto" w:fill="auto"/>
          </w:tcPr>
          <w:p w14:paraId="2FA256B7" w14:textId="77777777" w:rsidR="00256D72" w:rsidRPr="00A765DA" w:rsidRDefault="00256D72" w:rsidP="00AE0C19">
            <w:pPr>
              <w:jc w:val="center"/>
              <w:rPr>
                <w:b/>
                <w:snapToGrid w:val="0"/>
                <w:sz w:val="20"/>
              </w:rPr>
            </w:pPr>
          </w:p>
        </w:tc>
        <w:tc>
          <w:tcPr>
            <w:tcW w:w="4950" w:type="dxa"/>
            <w:tcBorders>
              <w:top w:val="single" w:sz="4" w:space="0" w:color="auto"/>
              <w:left w:val="single" w:sz="4" w:space="0" w:color="auto"/>
              <w:bottom w:val="single" w:sz="4" w:space="0" w:color="auto"/>
              <w:right w:val="single" w:sz="4" w:space="0" w:color="auto"/>
            </w:tcBorders>
            <w:shd w:val="pct12" w:color="auto" w:fill="auto"/>
          </w:tcPr>
          <w:p w14:paraId="01E58659" w14:textId="77777777" w:rsidR="00256D72" w:rsidRPr="00A765DA" w:rsidRDefault="00256D72" w:rsidP="00AE0C19">
            <w:pPr>
              <w:jc w:val="center"/>
              <w:rPr>
                <w:b/>
                <w:sz w:val="20"/>
                <w:szCs w:val="20"/>
              </w:rPr>
            </w:pPr>
          </w:p>
        </w:tc>
      </w:tr>
      <w:tr w:rsidR="00A765DA" w:rsidRPr="00A765DA" w14:paraId="1D44F505" w14:textId="77777777" w:rsidTr="00AE0C19">
        <w:tc>
          <w:tcPr>
            <w:tcW w:w="1530" w:type="dxa"/>
            <w:tcBorders>
              <w:top w:val="single" w:sz="4" w:space="0" w:color="auto"/>
              <w:left w:val="single" w:sz="4" w:space="0" w:color="auto"/>
              <w:bottom w:val="single" w:sz="4" w:space="0" w:color="auto"/>
              <w:right w:val="single" w:sz="4" w:space="0" w:color="auto"/>
            </w:tcBorders>
          </w:tcPr>
          <w:p w14:paraId="3A55264F"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tcPr>
          <w:p w14:paraId="6FAB6DAD" w14:textId="77777777" w:rsidR="00256D72" w:rsidRPr="00A765DA" w:rsidRDefault="00256D72" w:rsidP="00AE0C19">
            <w:pPr>
              <w:jc w:val="both"/>
              <w:rPr>
                <w:sz w:val="20"/>
                <w:szCs w:val="20"/>
              </w:rPr>
            </w:pPr>
            <w:r w:rsidRPr="00A765DA">
              <w:rPr>
                <w:sz w:val="20"/>
                <w:szCs w:val="20"/>
              </w:rPr>
              <w:t>Implemetacija aktivnosti iz Faze I Plana implementacije pregleda odbrane, vezano za restruktuiranje OS BiH</w:t>
            </w:r>
          </w:p>
        </w:tc>
        <w:tc>
          <w:tcPr>
            <w:tcW w:w="1440" w:type="dxa"/>
            <w:tcBorders>
              <w:top w:val="single" w:sz="4" w:space="0" w:color="auto"/>
              <w:left w:val="single" w:sz="4" w:space="0" w:color="auto"/>
              <w:bottom w:val="single" w:sz="4" w:space="0" w:color="auto"/>
              <w:right w:val="single" w:sz="4" w:space="0" w:color="auto"/>
            </w:tcBorders>
          </w:tcPr>
          <w:p w14:paraId="458731BA" w14:textId="77777777" w:rsidR="00256D72" w:rsidRPr="00A765DA" w:rsidRDefault="00256D72" w:rsidP="00AE0C19">
            <w:pPr>
              <w:jc w:val="center"/>
              <w:rPr>
                <w:snapToGrid w:val="0"/>
                <w:sz w:val="20"/>
                <w:szCs w:val="20"/>
              </w:rPr>
            </w:pPr>
            <w:r w:rsidRPr="00A765DA">
              <w:rPr>
                <w:snapToGrid w:val="0"/>
                <w:sz w:val="20"/>
                <w:szCs w:val="20"/>
              </w:rPr>
              <w:t>MO</w:t>
            </w:r>
          </w:p>
          <w:p w14:paraId="1E9B82E8" w14:textId="640984FD" w:rsidR="00D36975" w:rsidRPr="00A765DA" w:rsidRDefault="00D36975" w:rsidP="00AE0C19">
            <w:pPr>
              <w:jc w:val="center"/>
              <w:rPr>
                <w:snapToGrid w:val="0"/>
                <w:sz w:val="20"/>
              </w:rPr>
            </w:pPr>
          </w:p>
        </w:tc>
        <w:tc>
          <w:tcPr>
            <w:tcW w:w="1530" w:type="dxa"/>
            <w:tcBorders>
              <w:top w:val="single" w:sz="4" w:space="0" w:color="auto"/>
              <w:left w:val="single" w:sz="4" w:space="0" w:color="auto"/>
              <w:bottom w:val="single" w:sz="4" w:space="0" w:color="auto"/>
              <w:right w:val="single" w:sz="4" w:space="0" w:color="auto"/>
            </w:tcBorders>
          </w:tcPr>
          <w:p w14:paraId="4EF9B7E7" w14:textId="77777777" w:rsidR="00256D72" w:rsidRPr="00A765DA" w:rsidRDefault="00256D72" w:rsidP="00AE0C19">
            <w:pPr>
              <w:jc w:val="center"/>
              <w:rPr>
                <w:snapToGrid w:val="0"/>
                <w:sz w:val="20"/>
              </w:rPr>
            </w:pPr>
          </w:p>
        </w:tc>
        <w:tc>
          <w:tcPr>
            <w:tcW w:w="1530" w:type="dxa"/>
            <w:tcBorders>
              <w:top w:val="single" w:sz="4" w:space="0" w:color="auto"/>
              <w:left w:val="single" w:sz="4" w:space="0" w:color="auto"/>
              <w:bottom w:val="single" w:sz="4" w:space="0" w:color="auto"/>
              <w:right w:val="single" w:sz="4" w:space="0" w:color="auto"/>
            </w:tcBorders>
          </w:tcPr>
          <w:p w14:paraId="5D10E68B" w14:textId="1D8A7EF5" w:rsidR="00256D72" w:rsidRPr="00A765DA" w:rsidRDefault="00F86AEF" w:rsidP="00AE0C19">
            <w:pPr>
              <w:jc w:val="center"/>
              <w:rPr>
                <w:bCs/>
                <w:snapToGrid w:val="0"/>
                <w:sz w:val="20"/>
              </w:rPr>
            </w:pPr>
            <w:r>
              <w:rPr>
                <w:bCs/>
                <w:snapToGrid w:val="0"/>
                <w:sz w:val="20"/>
                <w:szCs w:val="20"/>
              </w:rPr>
              <w:t>Tokom 2024</w:t>
            </w:r>
            <w:r w:rsidR="00256D72"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6C69433A" w14:textId="77777777" w:rsidR="00256D72" w:rsidRPr="00A765DA" w:rsidRDefault="00256D72" w:rsidP="00AE0C19">
            <w:pPr>
              <w:jc w:val="center"/>
              <w:rPr>
                <w:sz w:val="20"/>
                <w:szCs w:val="20"/>
              </w:rPr>
            </w:pPr>
          </w:p>
        </w:tc>
      </w:tr>
      <w:tr w:rsidR="00A765DA" w:rsidRPr="00A765DA" w14:paraId="6C62DEBC" w14:textId="77777777" w:rsidTr="00AE0C19">
        <w:tc>
          <w:tcPr>
            <w:tcW w:w="1530" w:type="dxa"/>
            <w:tcBorders>
              <w:top w:val="single" w:sz="4" w:space="0" w:color="auto"/>
              <w:left w:val="single" w:sz="4" w:space="0" w:color="auto"/>
              <w:bottom w:val="single" w:sz="4" w:space="0" w:color="auto"/>
              <w:right w:val="single" w:sz="4" w:space="0" w:color="auto"/>
            </w:tcBorders>
          </w:tcPr>
          <w:p w14:paraId="7978787C"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tcPr>
          <w:p w14:paraId="1DB32BAE" w14:textId="781AD15C" w:rsidR="00256D72" w:rsidRPr="00A765DA" w:rsidRDefault="00B83E63" w:rsidP="00AE0C19">
            <w:pPr>
              <w:jc w:val="both"/>
              <w:rPr>
                <w:sz w:val="20"/>
                <w:szCs w:val="20"/>
              </w:rPr>
            </w:pPr>
            <w:r w:rsidRPr="00A765DA">
              <w:rPr>
                <w:sz w:val="20"/>
                <w:szCs w:val="20"/>
                <w:lang w:val="bs-Latn-BA"/>
              </w:rPr>
              <w:t>Implementacija Pregleda odbrane i Odluke Predsjedništva BiH o veličini, strukturi i lokacijama OS BiH od 24.11.2016</w:t>
            </w:r>
          </w:p>
        </w:tc>
        <w:tc>
          <w:tcPr>
            <w:tcW w:w="1440" w:type="dxa"/>
            <w:tcBorders>
              <w:top w:val="single" w:sz="4" w:space="0" w:color="auto"/>
              <w:left w:val="single" w:sz="4" w:space="0" w:color="auto"/>
              <w:bottom w:val="single" w:sz="4" w:space="0" w:color="auto"/>
              <w:right w:val="single" w:sz="4" w:space="0" w:color="auto"/>
            </w:tcBorders>
          </w:tcPr>
          <w:p w14:paraId="024E34C2" w14:textId="77777777" w:rsidR="00014454" w:rsidRPr="00A765DA" w:rsidRDefault="00014454" w:rsidP="00014454">
            <w:pPr>
              <w:jc w:val="center"/>
              <w:rPr>
                <w:snapToGrid w:val="0"/>
                <w:sz w:val="20"/>
                <w:szCs w:val="20"/>
              </w:rPr>
            </w:pPr>
            <w:r w:rsidRPr="00A765DA">
              <w:rPr>
                <w:snapToGrid w:val="0"/>
                <w:sz w:val="20"/>
                <w:szCs w:val="20"/>
              </w:rPr>
              <w:t>MO</w:t>
            </w:r>
          </w:p>
          <w:p w14:paraId="7D9F64C9" w14:textId="4F69121A" w:rsidR="00256D72" w:rsidRPr="00A765DA" w:rsidRDefault="00256D72" w:rsidP="00014454">
            <w:pPr>
              <w:jc w:val="center"/>
              <w:rPr>
                <w:snapToGrid w:val="0"/>
                <w:sz w:val="20"/>
              </w:rPr>
            </w:pPr>
          </w:p>
        </w:tc>
        <w:tc>
          <w:tcPr>
            <w:tcW w:w="1530" w:type="dxa"/>
            <w:tcBorders>
              <w:top w:val="single" w:sz="4" w:space="0" w:color="auto"/>
              <w:left w:val="single" w:sz="4" w:space="0" w:color="auto"/>
              <w:bottom w:val="single" w:sz="4" w:space="0" w:color="auto"/>
              <w:right w:val="single" w:sz="4" w:space="0" w:color="auto"/>
            </w:tcBorders>
          </w:tcPr>
          <w:p w14:paraId="66EA6429" w14:textId="77777777" w:rsidR="00256D72" w:rsidRPr="00A765DA" w:rsidRDefault="00256D72" w:rsidP="00AE0C19">
            <w:pPr>
              <w:jc w:val="center"/>
              <w:rPr>
                <w:snapToGrid w:val="0"/>
                <w:sz w:val="20"/>
              </w:rPr>
            </w:pPr>
          </w:p>
        </w:tc>
        <w:tc>
          <w:tcPr>
            <w:tcW w:w="1530" w:type="dxa"/>
            <w:tcBorders>
              <w:top w:val="single" w:sz="4" w:space="0" w:color="auto"/>
              <w:left w:val="single" w:sz="4" w:space="0" w:color="auto"/>
              <w:bottom w:val="single" w:sz="4" w:space="0" w:color="auto"/>
              <w:right w:val="single" w:sz="4" w:space="0" w:color="auto"/>
            </w:tcBorders>
          </w:tcPr>
          <w:p w14:paraId="49115D86" w14:textId="65D7650C"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3A3DB559" w14:textId="6F64F307" w:rsidR="00256D72" w:rsidRPr="00A765DA" w:rsidRDefault="00256D72" w:rsidP="00AE0C19">
            <w:pPr>
              <w:jc w:val="center"/>
              <w:rPr>
                <w:snapToGrid w:val="0"/>
                <w:sz w:val="20"/>
                <w:szCs w:val="20"/>
              </w:rPr>
            </w:pPr>
          </w:p>
        </w:tc>
      </w:tr>
      <w:tr w:rsidR="00A765DA" w:rsidRPr="00A765DA" w14:paraId="35B0C8D3" w14:textId="77777777" w:rsidTr="00AE0C19">
        <w:tc>
          <w:tcPr>
            <w:tcW w:w="1530" w:type="dxa"/>
            <w:tcBorders>
              <w:top w:val="single" w:sz="4" w:space="0" w:color="auto"/>
              <w:left w:val="single" w:sz="4" w:space="0" w:color="auto"/>
              <w:bottom w:val="single" w:sz="4" w:space="0" w:color="auto"/>
              <w:right w:val="single" w:sz="4" w:space="0" w:color="auto"/>
            </w:tcBorders>
          </w:tcPr>
          <w:p w14:paraId="2807D679"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tcPr>
          <w:p w14:paraId="4FBBA351" w14:textId="5F8C5D12" w:rsidR="00256D72" w:rsidRPr="00A765DA" w:rsidRDefault="00B83E63" w:rsidP="00AE0C19">
            <w:pPr>
              <w:jc w:val="both"/>
              <w:rPr>
                <w:sz w:val="20"/>
                <w:szCs w:val="20"/>
              </w:rPr>
            </w:pPr>
            <w:r w:rsidRPr="00A765DA">
              <w:rPr>
                <w:sz w:val="20"/>
                <w:szCs w:val="20"/>
              </w:rPr>
              <w:t>Implem</w:t>
            </w:r>
            <w:r w:rsidR="003D432C" w:rsidRPr="00A765DA">
              <w:rPr>
                <w:sz w:val="20"/>
                <w:szCs w:val="20"/>
              </w:rPr>
              <w:t>e</w:t>
            </w:r>
            <w:r w:rsidRPr="00A765DA">
              <w:rPr>
                <w:sz w:val="20"/>
                <w:szCs w:val="20"/>
              </w:rPr>
              <w:t>ntacija projekata za modernizaciju naoružanja, opreme i infrastrukture kroz NATO DCBI i EU EPF programe, a na osnovu Pregleda odbrane i Plana razvoja i modenizacije OS BiH</w:t>
            </w:r>
          </w:p>
        </w:tc>
        <w:tc>
          <w:tcPr>
            <w:tcW w:w="1440" w:type="dxa"/>
            <w:tcBorders>
              <w:top w:val="single" w:sz="4" w:space="0" w:color="auto"/>
              <w:left w:val="single" w:sz="4" w:space="0" w:color="auto"/>
              <w:bottom w:val="single" w:sz="4" w:space="0" w:color="auto"/>
              <w:right w:val="single" w:sz="4" w:space="0" w:color="auto"/>
            </w:tcBorders>
          </w:tcPr>
          <w:p w14:paraId="07B1B2ED" w14:textId="77777777" w:rsidR="00096F36" w:rsidRPr="00A765DA" w:rsidRDefault="00096F36" w:rsidP="00096F36">
            <w:pPr>
              <w:jc w:val="center"/>
              <w:rPr>
                <w:snapToGrid w:val="0"/>
                <w:sz w:val="20"/>
                <w:szCs w:val="20"/>
              </w:rPr>
            </w:pPr>
            <w:r w:rsidRPr="00A765DA">
              <w:rPr>
                <w:snapToGrid w:val="0"/>
                <w:sz w:val="20"/>
                <w:szCs w:val="20"/>
              </w:rPr>
              <w:t>MO</w:t>
            </w:r>
          </w:p>
          <w:p w14:paraId="6C753F94" w14:textId="3EAE5767" w:rsidR="00256D72" w:rsidRPr="00A765DA" w:rsidRDefault="00256D72" w:rsidP="00096F3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914F2D8"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3B53FD4" w14:textId="6A60159B" w:rsidR="00256D72" w:rsidRPr="00A765DA" w:rsidRDefault="00256D72" w:rsidP="00096F36">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3B5E8F6B" w14:textId="0ECC4D88" w:rsidR="00256D72" w:rsidRPr="00A765DA" w:rsidRDefault="00256D72" w:rsidP="00AE0C19">
            <w:pPr>
              <w:jc w:val="center"/>
              <w:rPr>
                <w:snapToGrid w:val="0"/>
                <w:sz w:val="20"/>
                <w:szCs w:val="20"/>
              </w:rPr>
            </w:pPr>
          </w:p>
        </w:tc>
      </w:tr>
      <w:tr w:rsidR="00A765DA" w:rsidRPr="00A765DA" w14:paraId="54231A74" w14:textId="77777777" w:rsidTr="00AE0C19">
        <w:tc>
          <w:tcPr>
            <w:tcW w:w="1530" w:type="dxa"/>
            <w:tcBorders>
              <w:top w:val="single" w:sz="4" w:space="0" w:color="auto"/>
              <w:left w:val="single" w:sz="4" w:space="0" w:color="auto"/>
              <w:bottom w:val="single" w:sz="4" w:space="0" w:color="auto"/>
              <w:right w:val="single" w:sz="4" w:space="0" w:color="auto"/>
            </w:tcBorders>
          </w:tcPr>
          <w:p w14:paraId="5A150F08"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4</w:t>
            </w:r>
          </w:p>
        </w:tc>
        <w:tc>
          <w:tcPr>
            <w:tcW w:w="3870" w:type="dxa"/>
            <w:tcBorders>
              <w:top w:val="single" w:sz="4" w:space="0" w:color="auto"/>
              <w:left w:val="single" w:sz="4" w:space="0" w:color="auto"/>
              <w:bottom w:val="single" w:sz="4" w:space="0" w:color="auto"/>
              <w:right w:val="single" w:sz="4" w:space="0" w:color="auto"/>
            </w:tcBorders>
            <w:vAlign w:val="center"/>
          </w:tcPr>
          <w:p w14:paraId="74EE9193" w14:textId="77777777" w:rsidR="00256D72" w:rsidRPr="00A765DA" w:rsidRDefault="00256D72" w:rsidP="00AE0C19">
            <w:pPr>
              <w:jc w:val="both"/>
              <w:rPr>
                <w:sz w:val="20"/>
                <w:szCs w:val="20"/>
              </w:rPr>
            </w:pPr>
            <w:r w:rsidRPr="00A765DA">
              <w:rPr>
                <w:sz w:val="20"/>
                <w:szCs w:val="20"/>
              </w:rPr>
              <w:t>Implementacija Akcionog plana za implementaciju Plana razvoja i modernizacije OS BiH</w:t>
            </w:r>
          </w:p>
        </w:tc>
        <w:tc>
          <w:tcPr>
            <w:tcW w:w="1440" w:type="dxa"/>
            <w:tcBorders>
              <w:top w:val="single" w:sz="4" w:space="0" w:color="auto"/>
              <w:left w:val="single" w:sz="4" w:space="0" w:color="auto"/>
              <w:bottom w:val="single" w:sz="4" w:space="0" w:color="auto"/>
              <w:right w:val="single" w:sz="4" w:space="0" w:color="auto"/>
            </w:tcBorders>
          </w:tcPr>
          <w:p w14:paraId="08785B11" w14:textId="77777777" w:rsidR="00096F36" w:rsidRPr="00A765DA" w:rsidRDefault="00096F36" w:rsidP="00096F36">
            <w:pPr>
              <w:jc w:val="center"/>
              <w:rPr>
                <w:snapToGrid w:val="0"/>
                <w:sz w:val="20"/>
                <w:szCs w:val="20"/>
              </w:rPr>
            </w:pPr>
            <w:r w:rsidRPr="00A765DA">
              <w:rPr>
                <w:snapToGrid w:val="0"/>
                <w:sz w:val="20"/>
                <w:szCs w:val="20"/>
              </w:rPr>
              <w:t>MO</w:t>
            </w:r>
          </w:p>
          <w:p w14:paraId="7F53B547" w14:textId="42FE9A7D" w:rsidR="00256D72" w:rsidRPr="00A765DA" w:rsidRDefault="00256D72" w:rsidP="00096F3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95E4ED1"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20282AA" w14:textId="7407F918" w:rsidR="00256D72" w:rsidRPr="00A765DA" w:rsidRDefault="00256D72" w:rsidP="00800D95">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755B8C52" w14:textId="2158CC0F" w:rsidR="00256D72" w:rsidRPr="00A765DA" w:rsidRDefault="00256D72" w:rsidP="00AE0C19">
            <w:pPr>
              <w:jc w:val="center"/>
              <w:rPr>
                <w:snapToGrid w:val="0"/>
                <w:sz w:val="20"/>
                <w:szCs w:val="20"/>
              </w:rPr>
            </w:pPr>
          </w:p>
        </w:tc>
      </w:tr>
      <w:tr w:rsidR="00A765DA" w:rsidRPr="00A765DA" w14:paraId="1A32673E" w14:textId="77777777" w:rsidTr="00AE0C19">
        <w:trPr>
          <w:trHeight w:val="233"/>
        </w:trPr>
        <w:tc>
          <w:tcPr>
            <w:tcW w:w="1530" w:type="dxa"/>
            <w:shd w:val="clear" w:color="auto" w:fill="D9D9D9"/>
          </w:tcPr>
          <w:p w14:paraId="61BAA6EF" w14:textId="77777777" w:rsidR="00256D72" w:rsidRPr="00A765DA" w:rsidRDefault="00256D72" w:rsidP="00AE0C19">
            <w:pPr>
              <w:tabs>
                <w:tab w:val="left" w:pos="904"/>
              </w:tabs>
              <w:jc w:val="center"/>
              <w:rPr>
                <w:b/>
                <w:snapToGrid w:val="0"/>
                <w:sz w:val="20"/>
              </w:rPr>
            </w:pPr>
            <w:r w:rsidRPr="00A765DA">
              <w:rPr>
                <w:b/>
                <w:snapToGrid w:val="0"/>
                <w:sz w:val="20"/>
                <w:szCs w:val="20"/>
              </w:rPr>
              <w:t>Cilj</w:t>
            </w:r>
            <w:r w:rsidRPr="00A765DA">
              <w:rPr>
                <w:b/>
                <w:snapToGrid w:val="0"/>
                <w:sz w:val="20"/>
              </w:rPr>
              <w:t xml:space="preserve"> 2.2.5.</w:t>
            </w:r>
          </w:p>
        </w:tc>
        <w:tc>
          <w:tcPr>
            <w:tcW w:w="3870" w:type="dxa"/>
            <w:shd w:val="clear" w:color="auto" w:fill="D9D9D9"/>
          </w:tcPr>
          <w:p w14:paraId="50A31403" w14:textId="77777777" w:rsidR="00256D72" w:rsidRPr="00A765DA" w:rsidRDefault="00256D72" w:rsidP="00AE0C19">
            <w:pPr>
              <w:jc w:val="both"/>
              <w:rPr>
                <w:b/>
                <w:sz w:val="20"/>
                <w:szCs w:val="20"/>
              </w:rPr>
            </w:pPr>
            <w:r w:rsidRPr="00A765DA">
              <w:rPr>
                <w:b/>
                <w:sz w:val="20"/>
                <w:szCs w:val="20"/>
              </w:rPr>
              <w:t>Jačanje regionalne, bilateralne i multilateralne odbrambene saradnje</w:t>
            </w:r>
          </w:p>
        </w:tc>
        <w:tc>
          <w:tcPr>
            <w:tcW w:w="1440" w:type="dxa"/>
            <w:shd w:val="clear" w:color="auto" w:fill="D9D9D9"/>
          </w:tcPr>
          <w:p w14:paraId="1B43943A" w14:textId="77777777" w:rsidR="00256D72" w:rsidRPr="00A765DA" w:rsidRDefault="00256D72" w:rsidP="00AE0C19">
            <w:pPr>
              <w:jc w:val="center"/>
              <w:rPr>
                <w:sz w:val="20"/>
                <w:szCs w:val="20"/>
              </w:rPr>
            </w:pPr>
          </w:p>
        </w:tc>
        <w:tc>
          <w:tcPr>
            <w:tcW w:w="1530" w:type="dxa"/>
            <w:shd w:val="clear" w:color="auto" w:fill="D9D9D9"/>
          </w:tcPr>
          <w:p w14:paraId="0A9A4672" w14:textId="77777777" w:rsidR="00256D72" w:rsidRPr="00A765DA" w:rsidRDefault="00256D72" w:rsidP="00AE0C19">
            <w:pPr>
              <w:jc w:val="center"/>
              <w:rPr>
                <w:sz w:val="20"/>
                <w:szCs w:val="20"/>
              </w:rPr>
            </w:pPr>
          </w:p>
        </w:tc>
        <w:tc>
          <w:tcPr>
            <w:tcW w:w="1530" w:type="dxa"/>
            <w:shd w:val="clear" w:color="auto" w:fill="D9D9D9"/>
          </w:tcPr>
          <w:p w14:paraId="5B8D40EE" w14:textId="77777777" w:rsidR="00256D72" w:rsidRPr="00A765DA" w:rsidRDefault="00256D72" w:rsidP="00AE0C19">
            <w:pPr>
              <w:jc w:val="center"/>
              <w:rPr>
                <w:sz w:val="20"/>
                <w:szCs w:val="20"/>
              </w:rPr>
            </w:pPr>
          </w:p>
        </w:tc>
        <w:tc>
          <w:tcPr>
            <w:tcW w:w="4950" w:type="dxa"/>
            <w:shd w:val="clear" w:color="auto" w:fill="D9D9D9"/>
          </w:tcPr>
          <w:p w14:paraId="5500C92B" w14:textId="77777777" w:rsidR="00256D72" w:rsidRPr="00A765DA" w:rsidRDefault="00256D72" w:rsidP="00AE0C19">
            <w:pPr>
              <w:jc w:val="center"/>
              <w:rPr>
                <w:sz w:val="20"/>
                <w:szCs w:val="20"/>
              </w:rPr>
            </w:pPr>
          </w:p>
        </w:tc>
      </w:tr>
      <w:tr w:rsidR="00A765DA" w:rsidRPr="00A765DA" w14:paraId="38CBD379" w14:textId="77777777" w:rsidTr="00AE0C19">
        <w:tc>
          <w:tcPr>
            <w:tcW w:w="1530" w:type="dxa"/>
            <w:tcBorders>
              <w:top w:val="single" w:sz="4" w:space="0" w:color="auto"/>
              <w:left w:val="single" w:sz="4" w:space="0" w:color="auto"/>
              <w:bottom w:val="single" w:sz="4" w:space="0" w:color="auto"/>
              <w:right w:val="single" w:sz="4" w:space="0" w:color="auto"/>
            </w:tcBorders>
          </w:tcPr>
          <w:p w14:paraId="1AAF693A"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tcPr>
          <w:p w14:paraId="56649648" w14:textId="77777777" w:rsidR="00256D72" w:rsidRPr="00A765DA" w:rsidRDefault="00256D72" w:rsidP="00AE0C19">
            <w:pPr>
              <w:jc w:val="both"/>
              <w:rPr>
                <w:sz w:val="20"/>
                <w:szCs w:val="20"/>
              </w:rPr>
            </w:pPr>
            <w:r w:rsidRPr="00A765DA">
              <w:rPr>
                <w:sz w:val="20"/>
                <w:szCs w:val="20"/>
              </w:rPr>
              <w:t>Implementacija planiranih aktivnosti  iz regionalnih, bilateralnih i multilateralnih planova saradnje sa drugim zemljama po specifičnim planovima</w:t>
            </w:r>
          </w:p>
        </w:tc>
        <w:tc>
          <w:tcPr>
            <w:tcW w:w="1440" w:type="dxa"/>
            <w:tcBorders>
              <w:top w:val="single" w:sz="4" w:space="0" w:color="auto"/>
              <w:left w:val="single" w:sz="4" w:space="0" w:color="auto"/>
              <w:bottom w:val="single" w:sz="4" w:space="0" w:color="auto"/>
              <w:right w:val="single" w:sz="4" w:space="0" w:color="auto"/>
            </w:tcBorders>
          </w:tcPr>
          <w:p w14:paraId="392BCFB6" w14:textId="77777777" w:rsidR="00256D72" w:rsidRPr="00A765DA" w:rsidRDefault="00256D72" w:rsidP="00AE0C19">
            <w:pPr>
              <w:jc w:val="center"/>
              <w:rPr>
                <w:snapToGrid w:val="0"/>
                <w:sz w:val="20"/>
                <w:szCs w:val="20"/>
              </w:rPr>
            </w:pPr>
            <w:r w:rsidRPr="00A765DA">
              <w:rPr>
                <w:snapToGrid w:val="0"/>
                <w:sz w:val="20"/>
                <w:szCs w:val="20"/>
              </w:rPr>
              <w:t>MO</w:t>
            </w:r>
          </w:p>
          <w:p w14:paraId="6BE63B8B" w14:textId="2C64D30F" w:rsidR="00CB463B" w:rsidRPr="00A765DA" w:rsidRDefault="00CB463B"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A873935"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0AA8DE2" w14:textId="33951734" w:rsidR="00256D72" w:rsidRPr="00A765DA" w:rsidRDefault="00256D72" w:rsidP="00F86AEF">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1A11D2AC" w14:textId="77777777" w:rsidR="00256D72" w:rsidRPr="00A765DA" w:rsidRDefault="00256D72" w:rsidP="00AE0C19">
            <w:pPr>
              <w:jc w:val="center"/>
              <w:rPr>
                <w:sz w:val="20"/>
                <w:szCs w:val="20"/>
              </w:rPr>
            </w:pPr>
          </w:p>
        </w:tc>
      </w:tr>
      <w:tr w:rsidR="00A765DA" w:rsidRPr="00A765DA" w14:paraId="03B3EAEB" w14:textId="77777777" w:rsidTr="00AE0C19">
        <w:tc>
          <w:tcPr>
            <w:tcW w:w="1530" w:type="dxa"/>
            <w:tcBorders>
              <w:top w:val="single" w:sz="4" w:space="0" w:color="auto"/>
              <w:left w:val="single" w:sz="4" w:space="0" w:color="auto"/>
              <w:bottom w:val="single" w:sz="4" w:space="0" w:color="auto"/>
              <w:right w:val="single" w:sz="4" w:space="0" w:color="auto"/>
            </w:tcBorders>
          </w:tcPr>
          <w:p w14:paraId="4494933A" w14:textId="5C8BB529" w:rsidR="00F06CE4" w:rsidRPr="00A765DA" w:rsidRDefault="00F06CE4" w:rsidP="00AE0C19">
            <w:pPr>
              <w:tabs>
                <w:tab w:val="left" w:pos="904"/>
              </w:tabs>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tcPr>
          <w:p w14:paraId="5CE44E13" w14:textId="77777777" w:rsidR="00E25614" w:rsidRPr="00E25614" w:rsidRDefault="00E25614" w:rsidP="00E25614">
            <w:pPr>
              <w:pStyle w:val="TableParagraph"/>
              <w:spacing w:line="275" w:lineRule="exact"/>
              <w:rPr>
                <w:sz w:val="20"/>
                <w:szCs w:val="20"/>
              </w:rPr>
            </w:pPr>
            <w:r w:rsidRPr="00E25614">
              <w:rPr>
                <w:sz w:val="20"/>
                <w:szCs w:val="20"/>
              </w:rPr>
              <w:t>Jačanje</w:t>
            </w:r>
            <w:r w:rsidRPr="00E25614">
              <w:rPr>
                <w:spacing w:val="-4"/>
                <w:sz w:val="20"/>
                <w:szCs w:val="20"/>
              </w:rPr>
              <w:t xml:space="preserve"> </w:t>
            </w:r>
            <w:r w:rsidRPr="00E25614">
              <w:rPr>
                <w:sz w:val="20"/>
                <w:szCs w:val="20"/>
              </w:rPr>
              <w:t>i</w:t>
            </w:r>
            <w:r w:rsidRPr="00E25614">
              <w:rPr>
                <w:spacing w:val="-1"/>
                <w:sz w:val="20"/>
                <w:szCs w:val="20"/>
              </w:rPr>
              <w:t xml:space="preserve"> </w:t>
            </w:r>
            <w:r w:rsidRPr="00E25614">
              <w:rPr>
                <w:sz w:val="20"/>
                <w:szCs w:val="20"/>
              </w:rPr>
              <w:t>razvoj</w:t>
            </w:r>
            <w:r w:rsidRPr="00E25614">
              <w:rPr>
                <w:spacing w:val="-1"/>
                <w:sz w:val="20"/>
                <w:szCs w:val="20"/>
              </w:rPr>
              <w:t xml:space="preserve"> </w:t>
            </w:r>
            <w:r w:rsidRPr="00E25614">
              <w:rPr>
                <w:sz w:val="20"/>
                <w:szCs w:val="20"/>
              </w:rPr>
              <w:t>kapaciteta</w:t>
            </w:r>
            <w:r w:rsidRPr="00E25614">
              <w:rPr>
                <w:spacing w:val="-2"/>
                <w:sz w:val="20"/>
                <w:szCs w:val="20"/>
              </w:rPr>
              <w:t xml:space="preserve"> </w:t>
            </w:r>
            <w:r w:rsidRPr="00E25614">
              <w:rPr>
                <w:sz w:val="20"/>
                <w:szCs w:val="20"/>
              </w:rPr>
              <w:t>MO</w:t>
            </w:r>
            <w:r w:rsidRPr="00E25614">
              <w:rPr>
                <w:spacing w:val="-2"/>
                <w:sz w:val="20"/>
                <w:szCs w:val="20"/>
              </w:rPr>
              <w:t xml:space="preserve"> </w:t>
            </w:r>
            <w:r w:rsidRPr="00E25614">
              <w:rPr>
                <w:sz w:val="20"/>
                <w:szCs w:val="20"/>
              </w:rPr>
              <w:t>i</w:t>
            </w:r>
            <w:r w:rsidRPr="00E25614">
              <w:rPr>
                <w:spacing w:val="-1"/>
                <w:sz w:val="20"/>
                <w:szCs w:val="20"/>
              </w:rPr>
              <w:t xml:space="preserve"> </w:t>
            </w:r>
            <w:r w:rsidRPr="00E25614">
              <w:rPr>
                <w:sz w:val="20"/>
                <w:szCs w:val="20"/>
              </w:rPr>
              <w:t>OS</w:t>
            </w:r>
            <w:r w:rsidRPr="00E25614">
              <w:rPr>
                <w:spacing w:val="-1"/>
                <w:sz w:val="20"/>
                <w:szCs w:val="20"/>
              </w:rPr>
              <w:t xml:space="preserve"> </w:t>
            </w:r>
            <w:r w:rsidRPr="00E25614">
              <w:rPr>
                <w:sz w:val="20"/>
                <w:szCs w:val="20"/>
              </w:rPr>
              <w:t>BiH</w:t>
            </w:r>
            <w:r w:rsidRPr="00E25614">
              <w:rPr>
                <w:spacing w:val="-2"/>
                <w:sz w:val="20"/>
                <w:szCs w:val="20"/>
              </w:rPr>
              <w:t xml:space="preserve"> </w:t>
            </w:r>
            <w:r w:rsidRPr="00E25614">
              <w:rPr>
                <w:spacing w:val="-5"/>
                <w:sz w:val="20"/>
                <w:szCs w:val="20"/>
              </w:rPr>
              <w:t>za</w:t>
            </w:r>
          </w:p>
          <w:p w14:paraId="12E1035F" w14:textId="077E0A6D" w:rsidR="00F06CE4" w:rsidRPr="00A765DA" w:rsidRDefault="00E25614" w:rsidP="00A3294B">
            <w:pPr>
              <w:jc w:val="both"/>
              <w:rPr>
                <w:sz w:val="20"/>
                <w:szCs w:val="20"/>
              </w:rPr>
            </w:pPr>
            <w:r w:rsidRPr="00E25614">
              <w:rPr>
                <w:sz w:val="20"/>
                <w:szCs w:val="20"/>
              </w:rPr>
              <w:t>pruž</w:t>
            </w:r>
            <w:r w:rsidR="00A3294B">
              <w:rPr>
                <w:sz w:val="20"/>
                <w:szCs w:val="20"/>
              </w:rPr>
              <w:t>a</w:t>
            </w:r>
            <w:r w:rsidRPr="00E25614">
              <w:rPr>
                <w:sz w:val="20"/>
                <w:szCs w:val="20"/>
              </w:rPr>
              <w:t>nje pomoći civilnim organima u reagiranju na prirodne i druge katastrofe i nesreće, sa posebnim akcentom na razvoj kapaciteta za zračnu  medicinsku evakuaciju - MEDEVAC</w:t>
            </w:r>
          </w:p>
        </w:tc>
        <w:tc>
          <w:tcPr>
            <w:tcW w:w="1440" w:type="dxa"/>
            <w:tcBorders>
              <w:top w:val="single" w:sz="4" w:space="0" w:color="auto"/>
              <w:left w:val="single" w:sz="4" w:space="0" w:color="auto"/>
              <w:bottom w:val="single" w:sz="4" w:space="0" w:color="auto"/>
              <w:right w:val="single" w:sz="4" w:space="0" w:color="auto"/>
            </w:tcBorders>
          </w:tcPr>
          <w:p w14:paraId="67373964" w14:textId="77777777" w:rsidR="00F06CE4" w:rsidRPr="00A765DA" w:rsidRDefault="00F06CE4" w:rsidP="00F06CE4">
            <w:pPr>
              <w:jc w:val="center"/>
              <w:rPr>
                <w:snapToGrid w:val="0"/>
                <w:sz w:val="20"/>
                <w:szCs w:val="20"/>
              </w:rPr>
            </w:pPr>
            <w:r w:rsidRPr="00A765DA">
              <w:rPr>
                <w:snapToGrid w:val="0"/>
                <w:sz w:val="20"/>
                <w:szCs w:val="20"/>
              </w:rPr>
              <w:t>MO</w:t>
            </w:r>
          </w:p>
          <w:p w14:paraId="5D4B0B2F" w14:textId="1D193380" w:rsidR="00F06CE4" w:rsidRPr="00A765DA" w:rsidRDefault="00F06CE4" w:rsidP="00F06CE4">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2F8E258" w14:textId="77777777" w:rsidR="00F06CE4" w:rsidRPr="00A765DA" w:rsidRDefault="00F06CE4"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10FFC65" w14:textId="16C513A3" w:rsidR="00F06CE4" w:rsidRPr="00A765DA" w:rsidRDefault="00F06CE4" w:rsidP="00CB463B">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1D5291E6" w14:textId="77777777" w:rsidR="00F06CE4" w:rsidRPr="00A765DA" w:rsidRDefault="00F06CE4" w:rsidP="00AE0C19">
            <w:pPr>
              <w:jc w:val="center"/>
              <w:rPr>
                <w:sz w:val="20"/>
                <w:szCs w:val="20"/>
              </w:rPr>
            </w:pPr>
          </w:p>
        </w:tc>
      </w:tr>
      <w:tr w:rsidR="00A765DA" w:rsidRPr="00A765DA" w14:paraId="20A8F7CB" w14:textId="77777777" w:rsidTr="00F508EC">
        <w:tc>
          <w:tcPr>
            <w:tcW w:w="1530" w:type="dxa"/>
            <w:tcBorders>
              <w:top w:val="single" w:sz="4" w:space="0" w:color="auto"/>
              <w:left w:val="single" w:sz="4" w:space="0" w:color="auto"/>
              <w:bottom w:val="single" w:sz="4" w:space="0" w:color="auto"/>
              <w:right w:val="single" w:sz="4" w:space="0" w:color="auto"/>
            </w:tcBorders>
          </w:tcPr>
          <w:p w14:paraId="1954EC59" w14:textId="114C8BE1" w:rsidR="00F06CE4" w:rsidRPr="00A765DA" w:rsidRDefault="00F06CE4" w:rsidP="00F06CE4">
            <w:pPr>
              <w:tabs>
                <w:tab w:val="left" w:pos="904"/>
              </w:tabs>
              <w:jc w:val="center"/>
              <w:rPr>
                <w:snapToGrid w:val="0"/>
                <w:sz w:val="20"/>
                <w:szCs w:val="20"/>
              </w:rPr>
            </w:pPr>
            <w:r w:rsidRPr="00A765DA">
              <w:rPr>
                <w:snapToGrid w:val="0"/>
                <w:sz w:val="20"/>
                <w:szCs w:val="20"/>
              </w:rPr>
              <w:lastRenderedPageBreak/>
              <w:t>Aktivnost 3</w:t>
            </w:r>
          </w:p>
        </w:tc>
        <w:tc>
          <w:tcPr>
            <w:tcW w:w="3870" w:type="dxa"/>
            <w:tcBorders>
              <w:top w:val="single" w:sz="4" w:space="0" w:color="auto"/>
              <w:left w:val="single" w:sz="4" w:space="0" w:color="auto"/>
              <w:bottom w:val="single" w:sz="4" w:space="0" w:color="auto"/>
              <w:right w:val="single" w:sz="4" w:space="0" w:color="auto"/>
            </w:tcBorders>
            <w:vAlign w:val="center"/>
          </w:tcPr>
          <w:p w14:paraId="69FBC8CD" w14:textId="71BD01A8" w:rsidR="00F06CE4" w:rsidRPr="00A765DA" w:rsidRDefault="00F06CE4" w:rsidP="00F06CE4">
            <w:pPr>
              <w:jc w:val="both"/>
              <w:rPr>
                <w:sz w:val="20"/>
                <w:szCs w:val="20"/>
              </w:rPr>
            </w:pPr>
            <w:bookmarkStart w:id="3" w:name="_Hlk100823681"/>
            <w:r w:rsidRPr="00A765DA">
              <w:rPr>
                <w:sz w:val="20"/>
                <w:szCs w:val="20"/>
              </w:rPr>
              <w:t>Jačanje i razvoj kapaciteta protiv minskog djelovanja u BiH</w:t>
            </w:r>
            <w:bookmarkEnd w:id="3"/>
          </w:p>
        </w:tc>
        <w:tc>
          <w:tcPr>
            <w:tcW w:w="1440" w:type="dxa"/>
            <w:tcBorders>
              <w:top w:val="single" w:sz="4" w:space="0" w:color="auto"/>
              <w:left w:val="single" w:sz="4" w:space="0" w:color="auto"/>
              <w:bottom w:val="single" w:sz="4" w:space="0" w:color="auto"/>
              <w:right w:val="single" w:sz="4" w:space="0" w:color="auto"/>
            </w:tcBorders>
          </w:tcPr>
          <w:p w14:paraId="2AC00F1F" w14:textId="77777777" w:rsidR="00F06CE4" w:rsidRPr="00A765DA" w:rsidRDefault="00F06CE4" w:rsidP="00F06CE4">
            <w:pPr>
              <w:jc w:val="center"/>
              <w:rPr>
                <w:snapToGrid w:val="0"/>
                <w:sz w:val="20"/>
                <w:szCs w:val="20"/>
              </w:rPr>
            </w:pPr>
            <w:r w:rsidRPr="00A765DA">
              <w:rPr>
                <w:snapToGrid w:val="0"/>
                <w:sz w:val="20"/>
                <w:szCs w:val="20"/>
              </w:rPr>
              <w:t>MO</w:t>
            </w:r>
          </w:p>
          <w:p w14:paraId="7B5362B2" w14:textId="1E560611" w:rsidR="00F06CE4" w:rsidRPr="00A765DA" w:rsidRDefault="00F06CE4" w:rsidP="00F06CE4">
            <w:pPr>
              <w:jc w:val="center"/>
              <w:rPr>
                <w:snapToGrid w:val="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8FE3B07" w14:textId="77777777" w:rsidR="00F06CE4" w:rsidRPr="00A765DA" w:rsidRDefault="00F06CE4" w:rsidP="00F06CE4">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C2B58D4" w14:textId="011F4C8C" w:rsidR="00F06CE4" w:rsidRPr="00A765DA" w:rsidRDefault="00F06CE4" w:rsidP="00F86AEF">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05FB9C54" w14:textId="77777777" w:rsidR="00F06CE4" w:rsidRPr="00A765DA" w:rsidRDefault="00F06CE4" w:rsidP="00F06CE4">
            <w:pPr>
              <w:jc w:val="center"/>
              <w:rPr>
                <w:sz w:val="20"/>
                <w:szCs w:val="20"/>
              </w:rPr>
            </w:pPr>
          </w:p>
        </w:tc>
      </w:tr>
    </w:tbl>
    <w:p w14:paraId="7E7C8B44"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4050"/>
        <w:gridCol w:w="1283"/>
        <w:gridCol w:w="1530"/>
        <w:gridCol w:w="1530"/>
        <w:gridCol w:w="4950"/>
      </w:tblGrid>
      <w:tr w:rsidR="00A765DA" w:rsidRPr="00A765DA" w14:paraId="312C6249" w14:textId="77777777" w:rsidTr="00F214CC">
        <w:trPr>
          <w:trHeight w:val="287"/>
        </w:trPr>
        <w:tc>
          <w:tcPr>
            <w:tcW w:w="1507" w:type="dxa"/>
            <w:shd w:val="clear" w:color="auto" w:fill="EAF1DD" w:themeFill="accent3" w:themeFillTint="33"/>
          </w:tcPr>
          <w:p w14:paraId="0AF7A665" w14:textId="77777777" w:rsidR="00256D72" w:rsidRPr="00A765DA" w:rsidRDefault="00256D72" w:rsidP="00AE0C19">
            <w:pPr>
              <w:jc w:val="center"/>
              <w:rPr>
                <w:b/>
                <w:snapToGrid w:val="0"/>
                <w:sz w:val="20"/>
              </w:rPr>
            </w:pPr>
            <w:r w:rsidRPr="00A765DA">
              <w:rPr>
                <w:b/>
              </w:rPr>
              <w:t>2.3.</w:t>
            </w:r>
          </w:p>
        </w:tc>
        <w:tc>
          <w:tcPr>
            <w:tcW w:w="4050" w:type="dxa"/>
            <w:shd w:val="clear" w:color="auto" w:fill="EAF1DD" w:themeFill="accent3" w:themeFillTint="33"/>
          </w:tcPr>
          <w:p w14:paraId="59B71960" w14:textId="77777777" w:rsidR="00256D72" w:rsidRPr="00A765DA" w:rsidRDefault="00256D72" w:rsidP="00AE0C19">
            <w:pPr>
              <w:tabs>
                <w:tab w:val="left" w:pos="12155"/>
              </w:tabs>
              <w:jc w:val="both"/>
              <w:rPr>
                <w:b/>
              </w:rPr>
            </w:pPr>
            <w:r w:rsidRPr="00A765DA">
              <w:rPr>
                <w:b/>
              </w:rPr>
              <w:t>VOJNA INTEROPERABILNOST</w:t>
            </w:r>
          </w:p>
        </w:tc>
        <w:tc>
          <w:tcPr>
            <w:tcW w:w="1283" w:type="dxa"/>
            <w:shd w:val="clear" w:color="auto" w:fill="EAF1DD" w:themeFill="accent3" w:themeFillTint="33"/>
          </w:tcPr>
          <w:p w14:paraId="605569EA"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47CD2161"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23866B3E"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shd w:val="clear" w:color="auto" w:fill="EAF1DD" w:themeFill="accent3" w:themeFillTint="33"/>
          </w:tcPr>
          <w:p w14:paraId="76CCFDAA"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C06F1CA" w14:textId="77777777" w:rsidTr="00F214CC">
        <w:tc>
          <w:tcPr>
            <w:tcW w:w="1507" w:type="dxa"/>
            <w:shd w:val="clear" w:color="auto" w:fill="D9D9D9"/>
          </w:tcPr>
          <w:p w14:paraId="0EC36A5B"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2.3.1.</w:t>
            </w:r>
          </w:p>
        </w:tc>
        <w:tc>
          <w:tcPr>
            <w:tcW w:w="4050" w:type="dxa"/>
            <w:shd w:val="clear" w:color="auto" w:fill="D9D9D9"/>
          </w:tcPr>
          <w:p w14:paraId="79D3E4BF" w14:textId="77777777" w:rsidR="00256D72" w:rsidRPr="00A765DA" w:rsidRDefault="00256D72" w:rsidP="00AE0C19">
            <w:pPr>
              <w:jc w:val="both"/>
              <w:rPr>
                <w:b/>
                <w:sz w:val="20"/>
                <w:szCs w:val="20"/>
              </w:rPr>
            </w:pPr>
            <w:r w:rsidRPr="00A765DA">
              <w:rPr>
                <w:b/>
                <w:sz w:val="20"/>
                <w:szCs w:val="20"/>
              </w:rPr>
              <w:t>Obuka i usavršavanje</w:t>
            </w:r>
          </w:p>
        </w:tc>
        <w:tc>
          <w:tcPr>
            <w:tcW w:w="1283" w:type="dxa"/>
            <w:shd w:val="clear" w:color="auto" w:fill="D9D9D9"/>
          </w:tcPr>
          <w:p w14:paraId="50FB5C5C" w14:textId="77777777" w:rsidR="00256D72" w:rsidRPr="00A765DA" w:rsidRDefault="00256D72" w:rsidP="00AE0C19">
            <w:pPr>
              <w:jc w:val="center"/>
              <w:rPr>
                <w:b/>
                <w:snapToGrid w:val="0"/>
                <w:sz w:val="20"/>
                <w:szCs w:val="20"/>
              </w:rPr>
            </w:pPr>
          </w:p>
        </w:tc>
        <w:tc>
          <w:tcPr>
            <w:tcW w:w="1530" w:type="dxa"/>
            <w:shd w:val="clear" w:color="auto" w:fill="D9D9D9"/>
          </w:tcPr>
          <w:p w14:paraId="561321B1" w14:textId="77777777" w:rsidR="00256D72" w:rsidRPr="00A765DA" w:rsidRDefault="00256D72" w:rsidP="00AE0C19">
            <w:pPr>
              <w:jc w:val="center"/>
              <w:rPr>
                <w:b/>
                <w:snapToGrid w:val="0"/>
                <w:sz w:val="20"/>
                <w:szCs w:val="20"/>
              </w:rPr>
            </w:pPr>
          </w:p>
        </w:tc>
        <w:tc>
          <w:tcPr>
            <w:tcW w:w="1530" w:type="dxa"/>
            <w:shd w:val="clear" w:color="auto" w:fill="D9D9D9"/>
          </w:tcPr>
          <w:p w14:paraId="37006F33" w14:textId="77777777" w:rsidR="00256D72" w:rsidRPr="00A765DA" w:rsidRDefault="00256D72" w:rsidP="00AE0C19">
            <w:pPr>
              <w:jc w:val="center"/>
              <w:rPr>
                <w:b/>
                <w:snapToGrid w:val="0"/>
                <w:sz w:val="20"/>
                <w:szCs w:val="20"/>
              </w:rPr>
            </w:pPr>
          </w:p>
        </w:tc>
        <w:tc>
          <w:tcPr>
            <w:tcW w:w="4950" w:type="dxa"/>
            <w:shd w:val="clear" w:color="auto" w:fill="D9D9D9"/>
          </w:tcPr>
          <w:p w14:paraId="26B6C096" w14:textId="77777777" w:rsidR="00256D72" w:rsidRPr="00A765DA" w:rsidRDefault="00256D72" w:rsidP="00AE0C19">
            <w:pPr>
              <w:jc w:val="center"/>
              <w:rPr>
                <w:b/>
                <w:snapToGrid w:val="0"/>
                <w:sz w:val="20"/>
                <w:szCs w:val="20"/>
              </w:rPr>
            </w:pPr>
          </w:p>
        </w:tc>
      </w:tr>
      <w:tr w:rsidR="00A765DA" w:rsidRPr="00A765DA" w14:paraId="014A9BFC" w14:textId="77777777" w:rsidTr="00F214CC">
        <w:tc>
          <w:tcPr>
            <w:tcW w:w="1507" w:type="dxa"/>
          </w:tcPr>
          <w:p w14:paraId="4176AE2C"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4050" w:type="dxa"/>
          </w:tcPr>
          <w:p w14:paraId="01049505" w14:textId="12691162" w:rsidR="00256D72" w:rsidRPr="00A765DA" w:rsidRDefault="00256D72" w:rsidP="007A2AD1">
            <w:pPr>
              <w:jc w:val="both"/>
              <w:rPr>
                <w:sz w:val="20"/>
                <w:szCs w:val="20"/>
              </w:rPr>
            </w:pPr>
            <w:r w:rsidRPr="00A765DA">
              <w:rPr>
                <w:sz w:val="20"/>
                <w:szCs w:val="20"/>
              </w:rPr>
              <w:t>Definisanje potreba za međunarodno sponzorisani trening</w:t>
            </w:r>
          </w:p>
        </w:tc>
        <w:tc>
          <w:tcPr>
            <w:tcW w:w="1283" w:type="dxa"/>
          </w:tcPr>
          <w:p w14:paraId="457A1396" w14:textId="77777777" w:rsidR="00256D72" w:rsidRPr="00A765DA" w:rsidRDefault="00256D72" w:rsidP="00AE0C19">
            <w:pPr>
              <w:jc w:val="center"/>
              <w:rPr>
                <w:snapToGrid w:val="0"/>
                <w:sz w:val="20"/>
                <w:szCs w:val="20"/>
              </w:rPr>
            </w:pPr>
            <w:r w:rsidRPr="00A765DA">
              <w:rPr>
                <w:snapToGrid w:val="0"/>
                <w:sz w:val="20"/>
                <w:szCs w:val="20"/>
              </w:rPr>
              <w:t>MO</w:t>
            </w:r>
          </w:p>
          <w:p w14:paraId="27D59BC9" w14:textId="42D35A30" w:rsidR="00463E32" w:rsidRPr="00A765DA" w:rsidRDefault="00463E32" w:rsidP="00463E32">
            <w:pPr>
              <w:jc w:val="center"/>
              <w:rPr>
                <w:sz w:val="20"/>
                <w:szCs w:val="20"/>
              </w:rPr>
            </w:pPr>
          </w:p>
        </w:tc>
        <w:tc>
          <w:tcPr>
            <w:tcW w:w="1530" w:type="dxa"/>
          </w:tcPr>
          <w:p w14:paraId="48C645FC" w14:textId="77777777" w:rsidR="00256D72" w:rsidRPr="00A765DA" w:rsidRDefault="00256D72" w:rsidP="00AE0C19">
            <w:pPr>
              <w:jc w:val="center"/>
              <w:rPr>
                <w:sz w:val="20"/>
                <w:szCs w:val="20"/>
              </w:rPr>
            </w:pPr>
          </w:p>
        </w:tc>
        <w:tc>
          <w:tcPr>
            <w:tcW w:w="1530" w:type="dxa"/>
          </w:tcPr>
          <w:p w14:paraId="7977C353" w14:textId="30496774" w:rsidR="00256D72" w:rsidRPr="00A765DA" w:rsidRDefault="00256D72" w:rsidP="00800D95">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028D4988" w14:textId="77777777" w:rsidR="00256D72" w:rsidRPr="00A765DA" w:rsidRDefault="00256D72" w:rsidP="00AE0C19">
            <w:pPr>
              <w:jc w:val="center"/>
              <w:rPr>
                <w:snapToGrid w:val="0"/>
                <w:sz w:val="20"/>
                <w:szCs w:val="20"/>
              </w:rPr>
            </w:pPr>
          </w:p>
        </w:tc>
      </w:tr>
      <w:tr w:rsidR="00A765DA" w:rsidRPr="00A765DA" w14:paraId="050BB923" w14:textId="77777777" w:rsidTr="00F214CC">
        <w:tc>
          <w:tcPr>
            <w:tcW w:w="1507" w:type="dxa"/>
          </w:tcPr>
          <w:p w14:paraId="264EC128"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2</w:t>
            </w:r>
          </w:p>
        </w:tc>
        <w:tc>
          <w:tcPr>
            <w:tcW w:w="4050" w:type="dxa"/>
          </w:tcPr>
          <w:p w14:paraId="3654E541" w14:textId="77777777" w:rsidR="00256D72" w:rsidRPr="00A765DA" w:rsidRDefault="00256D72" w:rsidP="00AE0C19">
            <w:pPr>
              <w:jc w:val="both"/>
              <w:rPr>
                <w:sz w:val="20"/>
                <w:szCs w:val="20"/>
              </w:rPr>
            </w:pPr>
            <w:r w:rsidRPr="00A765DA">
              <w:rPr>
                <w:sz w:val="20"/>
                <w:szCs w:val="20"/>
              </w:rPr>
              <w:t>Razvoj programa stručnog osposobljavanja</w:t>
            </w:r>
          </w:p>
        </w:tc>
        <w:tc>
          <w:tcPr>
            <w:tcW w:w="1283" w:type="dxa"/>
          </w:tcPr>
          <w:p w14:paraId="729D6257" w14:textId="77777777" w:rsidR="00463E32" w:rsidRPr="00A765DA" w:rsidRDefault="00463E32" w:rsidP="00463E32">
            <w:pPr>
              <w:jc w:val="center"/>
              <w:rPr>
                <w:snapToGrid w:val="0"/>
                <w:sz w:val="20"/>
                <w:szCs w:val="20"/>
              </w:rPr>
            </w:pPr>
            <w:r w:rsidRPr="00A765DA">
              <w:rPr>
                <w:snapToGrid w:val="0"/>
                <w:sz w:val="20"/>
                <w:szCs w:val="20"/>
              </w:rPr>
              <w:t>MO</w:t>
            </w:r>
          </w:p>
          <w:p w14:paraId="71EBD17A" w14:textId="5495A9BB" w:rsidR="00463E32" w:rsidRPr="00A765DA" w:rsidRDefault="00463E32" w:rsidP="00463E32">
            <w:pPr>
              <w:jc w:val="center"/>
              <w:rPr>
                <w:snapToGrid w:val="0"/>
                <w:sz w:val="20"/>
                <w:szCs w:val="20"/>
              </w:rPr>
            </w:pPr>
          </w:p>
        </w:tc>
        <w:tc>
          <w:tcPr>
            <w:tcW w:w="1530" w:type="dxa"/>
          </w:tcPr>
          <w:p w14:paraId="7ED03C30" w14:textId="77777777" w:rsidR="00256D72" w:rsidRPr="00A765DA" w:rsidRDefault="00256D72" w:rsidP="00AE0C19">
            <w:pPr>
              <w:jc w:val="center"/>
              <w:rPr>
                <w:sz w:val="20"/>
                <w:szCs w:val="20"/>
              </w:rPr>
            </w:pPr>
          </w:p>
        </w:tc>
        <w:tc>
          <w:tcPr>
            <w:tcW w:w="1530" w:type="dxa"/>
          </w:tcPr>
          <w:p w14:paraId="15A1FBD8" w14:textId="756FE1A9"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Pr>
          <w:p w14:paraId="0247516F" w14:textId="3AB74D5B" w:rsidR="00256D72" w:rsidRPr="00A765DA" w:rsidRDefault="00256D72" w:rsidP="00AE0C19">
            <w:pPr>
              <w:jc w:val="center"/>
              <w:rPr>
                <w:snapToGrid w:val="0"/>
                <w:sz w:val="20"/>
                <w:szCs w:val="20"/>
              </w:rPr>
            </w:pPr>
          </w:p>
        </w:tc>
      </w:tr>
      <w:tr w:rsidR="00A765DA" w:rsidRPr="00A765DA" w14:paraId="431F7EE1" w14:textId="77777777" w:rsidTr="00F214CC">
        <w:tc>
          <w:tcPr>
            <w:tcW w:w="1507" w:type="dxa"/>
          </w:tcPr>
          <w:p w14:paraId="2DCA34D5"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3</w:t>
            </w:r>
          </w:p>
        </w:tc>
        <w:tc>
          <w:tcPr>
            <w:tcW w:w="4050" w:type="dxa"/>
          </w:tcPr>
          <w:p w14:paraId="415993EE" w14:textId="77777777" w:rsidR="00256D72" w:rsidRPr="00A765DA" w:rsidRDefault="00256D72" w:rsidP="00AE0C19">
            <w:pPr>
              <w:rPr>
                <w:sz w:val="20"/>
                <w:szCs w:val="20"/>
              </w:rPr>
            </w:pPr>
            <w:r w:rsidRPr="00A765DA">
              <w:rPr>
                <w:sz w:val="20"/>
                <w:szCs w:val="20"/>
              </w:rPr>
              <w:t>Unapređenje kapaciteta za učenje engleskog jezika treniranjem instruktora i personala za upravljanje programom obuke, kao i kupovinom dodatne i zamjenom postojećih audio/vizuelnih laboratorija</w:t>
            </w:r>
          </w:p>
          <w:p w14:paraId="248CE3C6" w14:textId="77777777" w:rsidR="00256D72" w:rsidRPr="00A765DA" w:rsidRDefault="00256D72" w:rsidP="00AE0C19">
            <w:pPr>
              <w:jc w:val="both"/>
              <w:rPr>
                <w:sz w:val="20"/>
                <w:szCs w:val="20"/>
              </w:rPr>
            </w:pPr>
          </w:p>
        </w:tc>
        <w:tc>
          <w:tcPr>
            <w:tcW w:w="1283" w:type="dxa"/>
          </w:tcPr>
          <w:p w14:paraId="0ADA19F6" w14:textId="77777777" w:rsidR="00463E32" w:rsidRPr="00A765DA" w:rsidRDefault="00463E32" w:rsidP="00463E32">
            <w:pPr>
              <w:jc w:val="center"/>
              <w:rPr>
                <w:snapToGrid w:val="0"/>
                <w:sz w:val="20"/>
                <w:szCs w:val="20"/>
              </w:rPr>
            </w:pPr>
            <w:r w:rsidRPr="00A765DA">
              <w:rPr>
                <w:snapToGrid w:val="0"/>
                <w:sz w:val="20"/>
                <w:szCs w:val="20"/>
              </w:rPr>
              <w:t>MO</w:t>
            </w:r>
          </w:p>
          <w:p w14:paraId="4C0AD7AE" w14:textId="4703F376" w:rsidR="00256D72" w:rsidRPr="00A765DA" w:rsidRDefault="00256D72" w:rsidP="00463E32">
            <w:pPr>
              <w:jc w:val="center"/>
              <w:rPr>
                <w:sz w:val="20"/>
                <w:szCs w:val="20"/>
              </w:rPr>
            </w:pPr>
          </w:p>
        </w:tc>
        <w:tc>
          <w:tcPr>
            <w:tcW w:w="1530" w:type="dxa"/>
          </w:tcPr>
          <w:p w14:paraId="57010341" w14:textId="77777777" w:rsidR="00256D72" w:rsidRPr="00A765DA" w:rsidRDefault="00256D72" w:rsidP="00AE0C19">
            <w:pPr>
              <w:jc w:val="center"/>
              <w:rPr>
                <w:sz w:val="20"/>
                <w:szCs w:val="20"/>
              </w:rPr>
            </w:pPr>
          </w:p>
        </w:tc>
        <w:tc>
          <w:tcPr>
            <w:tcW w:w="1530" w:type="dxa"/>
          </w:tcPr>
          <w:p w14:paraId="5CE6B4AB" w14:textId="5ACB3B23"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Pr>
          <w:p w14:paraId="19ADFF15" w14:textId="6D9AB297" w:rsidR="00256D72" w:rsidRPr="00A765DA" w:rsidRDefault="00A00BB3" w:rsidP="00AE0C19">
            <w:pPr>
              <w:jc w:val="center"/>
              <w:rPr>
                <w:snapToGrid w:val="0"/>
                <w:sz w:val="20"/>
                <w:szCs w:val="20"/>
              </w:rPr>
            </w:pPr>
            <w:r w:rsidRPr="00A765DA">
              <w:rPr>
                <w:noProof/>
                <w:sz w:val="20"/>
                <w:szCs w:val="20"/>
                <w:lang w:val="sr-Cyrl-CS"/>
              </w:rPr>
              <w:t>Potrebno povećati budžetska sredstva te intenzivirati bilateralnu i NATO asistenciju</w:t>
            </w:r>
          </w:p>
        </w:tc>
      </w:tr>
      <w:tr w:rsidR="00A765DA" w:rsidRPr="00A765DA" w14:paraId="415B8373" w14:textId="77777777" w:rsidTr="00F214CC">
        <w:tc>
          <w:tcPr>
            <w:tcW w:w="1507" w:type="dxa"/>
          </w:tcPr>
          <w:p w14:paraId="2A5344B2"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4</w:t>
            </w:r>
          </w:p>
        </w:tc>
        <w:tc>
          <w:tcPr>
            <w:tcW w:w="4050" w:type="dxa"/>
            <w:vAlign w:val="center"/>
          </w:tcPr>
          <w:p w14:paraId="577F3B07" w14:textId="77777777" w:rsidR="00256D72" w:rsidRPr="00A765DA" w:rsidRDefault="00256D72" w:rsidP="00AE0C19">
            <w:pPr>
              <w:rPr>
                <w:sz w:val="20"/>
                <w:szCs w:val="20"/>
              </w:rPr>
            </w:pPr>
            <w:r w:rsidRPr="00A765DA">
              <w:rPr>
                <w:sz w:val="20"/>
                <w:szCs w:val="20"/>
              </w:rPr>
              <w:t>Nastavak programa obuke iz stranih jezika (engleski, francuski, njemački, turski, grčki)</w:t>
            </w:r>
          </w:p>
          <w:p w14:paraId="470857A1" w14:textId="77777777" w:rsidR="00256D72" w:rsidRPr="00A765DA" w:rsidRDefault="00256D72" w:rsidP="00AE0C19">
            <w:pPr>
              <w:jc w:val="both"/>
              <w:rPr>
                <w:sz w:val="20"/>
                <w:szCs w:val="20"/>
              </w:rPr>
            </w:pPr>
          </w:p>
        </w:tc>
        <w:tc>
          <w:tcPr>
            <w:tcW w:w="1283" w:type="dxa"/>
          </w:tcPr>
          <w:p w14:paraId="71CB8170" w14:textId="77777777" w:rsidR="00463E32" w:rsidRPr="00A765DA" w:rsidRDefault="00463E32" w:rsidP="00463E32">
            <w:pPr>
              <w:jc w:val="center"/>
              <w:rPr>
                <w:snapToGrid w:val="0"/>
                <w:sz w:val="20"/>
                <w:szCs w:val="20"/>
              </w:rPr>
            </w:pPr>
            <w:r w:rsidRPr="00A765DA">
              <w:rPr>
                <w:snapToGrid w:val="0"/>
                <w:sz w:val="20"/>
                <w:szCs w:val="20"/>
              </w:rPr>
              <w:t>MO</w:t>
            </w:r>
          </w:p>
          <w:p w14:paraId="26169E65" w14:textId="58B41948" w:rsidR="00256D72" w:rsidRPr="00A765DA" w:rsidRDefault="00256D72" w:rsidP="00463E32">
            <w:pPr>
              <w:jc w:val="center"/>
              <w:rPr>
                <w:sz w:val="20"/>
                <w:szCs w:val="20"/>
              </w:rPr>
            </w:pPr>
          </w:p>
        </w:tc>
        <w:tc>
          <w:tcPr>
            <w:tcW w:w="1530" w:type="dxa"/>
          </w:tcPr>
          <w:p w14:paraId="4CC7598A" w14:textId="77777777" w:rsidR="00256D72" w:rsidRPr="00A765DA" w:rsidRDefault="00256D72" w:rsidP="00AE0C19">
            <w:pPr>
              <w:jc w:val="center"/>
              <w:rPr>
                <w:sz w:val="20"/>
                <w:szCs w:val="20"/>
              </w:rPr>
            </w:pPr>
          </w:p>
        </w:tc>
        <w:tc>
          <w:tcPr>
            <w:tcW w:w="1530" w:type="dxa"/>
          </w:tcPr>
          <w:p w14:paraId="16C2DC9A" w14:textId="2F6F1025" w:rsidR="00256D72" w:rsidRPr="00A765DA" w:rsidRDefault="00256D72" w:rsidP="00463E32">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255ECFED" w14:textId="0472E70F" w:rsidR="00256D72" w:rsidRPr="00A765DA" w:rsidRDefault="00256D72" w:rsidP="00A00BB3">
            <w:pPr>
              <w:jc w:val="center"/>
              <w:rPr>
                <w:sz w:val="20"/>
                <w:szCs w:val="20"/>
              </w:rPr>
            </w:pPr>
            <w:r w:rsidRPr="00A765DA">
              <w:rPr>
                <w:sz w:val="20"/>
                <w:szCs w:val="20"/>
              </w:rPr>
              <w:t>Po</w:t>
            </w:r>
            <w:r w:rsidR="00A00BB3" w:rsidRPr="00A765DA">
              <w:rPr>
                <w:sz w:val="20"/>
                <w:szCs w:val="20"/>
              </w:rPr>
              <w:t>trebna bilateralna asistencija</w:t>
            </w:r>
          </w:p>
        </w:tc>
      </w:tr>
      <w:tr w:rsidR="00A765DA" w:rsidRPr="00A765DA" w14:paraId="1FC8624E" w14:textId="77777777" w:rsidTr="00F214CC">
        <w:tc>
          <w:tcPr>
            <w:tcW w:w="1507" w:type="dxa"/>
          </w:tcPr>
          <w:p w14:paraId="6ECEB023"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5</w:t>
            </w:r>
          </w:p>
        </w:tc>
        <w:tc>
          <w:tcPr>
            <w:tcW w:w="4050" w:type="dxa"/>
          </w:tcPr>
          <w:p w14:paraId="0A4814FF" w14:textId="77777777" w:rsidR="00256D72" w:rsidRPr="00A765DA" w:rsidRDefault="00256D72" w:rsidP="00AE0C19">
            <w:pPr>
              <w:tabs>
                <w:tab w:val="left" w:pos="935"/>
              </w:tabs>
              <w:jc w:val="both"/>
              <w:rPr>
                <w:sz w:val="20"/>
                <w:szCs w:val="20"/>
              </w:rPr>
            </w:pPr>
            <w:r w:rsidRPr="00A765DA">
              <w:rPr>
                <w:sz w:val="20"/>
                <w:szCs w:val="20"/>
              </w:rPr>
              <w:t>Nastavak testiranja iz engleskog jezika od strane OS BiH STANAG tima</w:t>
            </w:r>
          </w:p>
        </w:tc>
        <w:tc>
          <w:tcPr>
            <w:tcW w:w="1283" w:type="dxa"/>
          </w:tcPr>
          <w:p w14:paraId="3D19F00D" w14:textId="77777777" w:rsidR="00463E32" w:rsidRPr="00A765DA" w:rsidRDefault="00463E32" w:rsidP="00463E32">
            <w:pPr>
              <w:jc w:val="center"/>
              <w:rPr>
                <w:snapToGrid w:val="0"/>
                <w:sz w:val="20"/>
                <w:szCs w:val="20"/>
              </w:rPr>
            </w:pPr>
            <w:r w:rsidRPr="00A765DA">
              <w:rPr>
                <w:snapToGrid w:val="0"/>
                <w:sz w:val="20"/>
                <w:szCs w:val="20"/>
              </w:rPr>
              <w:t>MO</w:t>
            </w:r>
          </w:p>
          <w:p w14:paraId="0A5A2BDE" w14:textId="67373770" w:rsidR="00256D72" w:rsidRPr="00A765DA" w:rsidRDefault="00256D72" w:rsidP="00463E32">
            <w:pPr>
              <w:jc w:val="center"/>
              <w:rPr>
                <w:sz w:val="20"/>
                <w:szCs w:val="20"/>
              </w:rPr>
            </w:pPr>
          </w:p>
        </w:tc>
        <w:tc>
          <w:tcPr>
            <w:tcW w:w="1530" w:type="dxa"/>
          </w:tcPr>
          <w:p w14:paraId="4051A416" w14:textId="77777777" w:rsidR="00256D72" w:rsidRPr="00A765DA" w:rsidRDefault="00256D72" w:rsidP="00AE0C19">
            <w:pPr>
              <w:jc w:val="center"/>
              <w:rPr>
                <w:sz w:val="20"/>
                <w:szCs w:val="20"/>
              </w:rPr>
            </w:pPr>
          </w:p>
        </w:tc>
        <w:tc>
          <w:tcPr>
            <w:tcW w:w="1530" w:type="dxa"/>
          </w:tcPr>
          <w:p w14:paraId="1710C1ED" w14:textId="697CF966" w:rsidR="00256D72" w:rsidRPr="00A765DA" w:rsidRDefault="00800D95" w:rsidP="00AE0C19">
            <w:pPr>
              <w:jc w:val="center"/>
              <w:rPr>
                <w:bCs/>
                <w:sz w:val="20"/>
                <w:szCs w:val="20"/>
              </w:rPr>
            </w:pPr>
            <w:r w:rsidRPr="00A765DA">
              <w:rPr>
                <w:bCs/>
                <w:snapToGrid w:val="0"/>
                <w:sz w:val="20"/>
                <w:szCs w:val="20"/>
              </w:rPr>
              <w:t>Tokom 2</w:t>
            </w:r>
            <w:r w:rsidR="00F86AEF">
              <w:rPr>
                <w:bCs/>
                <w:snapToGrid w:val="0"/>
                <w:sz w:val="20"/>
                <w:szCs w:val="20"/>
              </w:rPr>
              <w:t>024</w:t>
            </w:r>
            <w:r w:rsidR="00256D72" w:rsidRPr="00A765DA">
              <w:rPr>
                <w:bCs/>
                <w:snapToGrid w:val="0"/>
                <w:sz w:val="20"/>
                <w:szCs w:val="20"/>
              </w:rPr>
              <w:t>. godine</w:t>
            </w:r>
          </w:p>
        </w:tc>
        <w:tc>
          <w:tcPr>
            <w:tcW w:w="4950" w:type="dxa"/>
          </w:tcPr>
          <w:p w14:paraId="78EC6415" w14:textId="77777777" w:rsidR="00256D72" w:rsidRPr="00A765DA" w:rsidRDefault="00256D72" w:rsidP="00AE0C19">
            <w:pPr>
              <w:jc w:val="center"/>
              <w:rPr>
                <w:sz w:val="20"/>
                <w:szCs w:val="20"/>
              </w:rPr>
            </w:pPr>
          </w:p>
        </w:tc>
      </w:tr>
      <w:tr w:rsidR="00A765DA" w:rsidRPr="00A765DA" w14:paraId="44558D2E" w14:textId="77777777" w:rsidTr="00F214CC">
        <w:tc>
          <w:tcPr>
            <w:tcW w:w="1507" w:type="dxa"/>
          </w:tcPr>
          <w:p w14:paraId="65701ABB" w14:textId="77777777" w:rsidR="00256D72" w:rsidRPr="007641BF" w:rsidRDefault="00256D72" w:rsidP="00AE0C19">
            <w:pPr>
              <w:tabs>
                <w:tab w:val="left" w:pos="904"/>
              </w:tabs>
              <w:jc w:val="center"/>
              <w:rPr>
                <w:snapToGrid w:val="0"/>
                <w:sz w:val="20"/>
                <w:szCs w:val="20"/>
              </w:rPr>
            </w:pPr>
            <w:r w:rsidRPr="007641BF">
              <w:rPr>
                <w:sz w:val="20"/>
                <w:szCs w:val="20"/>
              </w:rPr>
              <w:br w:type="page"/>
            </w:r>
            <w:r w:rsidRPr="007641BF">
              <w:rPr>
                <w:snapToGrid w:val="0"/>
                <w:sz w:val="20"/>
                <w:szCs w:val="20"/>
              </w:rPr>
              <w:t>Aktivnost 6</w:t>
            </w:r>
          </w:p>
        </w:tc>
        <w:tc>
          <w:tcPr>
            <w:tcW w:w="4050" w:type="dxa"/>
          </w:tcPr>
          <w:p w14:paraId="18BE7451" w14:textId="3999D266" w:rsidR="00256D72" w:rsidRPr="007641BF" w:rsidRDefault="00826795" w:rsidP="00AE0C19">
            <w:pPr>
              <w:jc w:val="both"/>
              <w:rPr>
                <w:sz w:val="20"/>
                <w:szCs w:val="20"/>
              </w:rPr>
            </w:pPr>
            <w:r w:rsidRPr="007641BF">
              <w:rPr>
                <w:sz w:val="20"/>
                <w:szCs w:val="20"/>
              </w:rPr>
              <w:t>Medijska promocija Oružanih snaga BiH i školovanja novih kadrova, vlastitim resursima i uz pomoć partnerskih zemalja i organizacija</w:t>
            </w:r>
          </w:p>
        </w:tc>
        <w:tc>
          <w:tcPr>
            <w:tcW w:w="1283" w:type="dxa"/>
          </w:tcPr>
          <w:p w14:paraId="212BE9A8" w14:textId="77777777" w:rsidR="00256D72" w:rsidRPr="00A765DA" w:rsidRDefault="00256D72" w:rsidP="00AE0C19">
            <w:pPr>
              <w:jc w:val="center"/>
              <w:rPr>
                <w:snapToGrid w:val="0"/>
                <w:sz w:val="20"/>
                <w:szCs w:val="20"/>
              </w:rPr>
            </w:pPr>
            <w:r w:rsidRPr="00A765DA">
              <w:rPr>
                <w:snapToGrid w:val="0"/>
                <w:sz w:val="20"/>
                <w:szCs w:val="20"/>
              </w:rPr>
              <w:t>MO</w:t>
            </w:r>
          </w:p>
          <w:p w14:paraId="5D810EFB" w14:textId="1087CDDB" w:rsidR="00463E32" w:rsidRPr="00A765DA" w:rsidRDefault="00463E32" w:rsidP="00AE0C19">
            <w:pPr>
              <w:jc w:val="center"/>
              <w:rPr>
                <w:sz w:val="20"/>
                <w:szCs w:val="20"/>
              </w:rPr>
            </w:pPr>
          </w:p>
        </w:tc>
        <w:tc>
          <w:tcPr>
            <w:tcW w:w="1530" w:type="dxa"/>
          </w:tcPr>
          <w:p w14:paraId="3B289EEE" w14:textId="77777777" w:rsidR="00256D72" w:rsidRPr="00A765DA" w:rsidRDefault="00256D72" w:rsidP="00AE0C19">
            <w:pPr>
              <w:jc w:val="center"/>
              <w:rPr>
                <w:sz w:val="20"/>
                <w:szCs w:val="20"/>
              </w:rPr>
            </w:pPr>
          </w:p>
        </w:tc>
        <w:tc>
          <w:tcPr>
            <w:tcW w:w="1530" w:type="dxa"/>
          </w:tcPr>
          <w:p w14:paraId="2065F1F2" w14:textId="017B719B"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Pr>
          <w:p w14:paraId="01FF9075" w14:textId="3CB4C572" w:rsidR="00256D72" w:rsidRPr="00A765DA" w:rsidRDefault="00256D72" w:rsidP="00AE0C19">
            <w:pPr>
              <w:jc w:val="center"/>
              <w:rPr>
                <w:snapToGrid w:val="0"/>
                <w:sz w:val="20"/>
                <w:szCs w:val="20"/>
              </w:rPr>
            </w:pPr>
          </w:p>
        </w:tc>
      </w:tr>
      <w:tr w:rsidR="00A765DA" w:rsidRPr="00A765DA" w14:paraId="0F44400D" w14:textId="77777777" w:rsidTr="00F214CC">
        <w:trPr>
          <w:trHeight w:val="206"/>
        </w:trPr>
        <w:tc>
          <w:tcPr>
            <w:tcW w:w="1507" w:type="dxa"/>
            <w:shd w:val="pct12" w:color="auto" w:fill="auto"/>
          </w:tcPr>
          <w:p w14:paraId="2115EBCA"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2.3.2.</w:t>
            </w:r>
          </w:p>
        </w:tc>
        <w:tc>
          <w:tcPr>
            <w:tcW w:w="4050" w:type="dxa"/>
            <w:shd w:val="pct12" w:color="auto" w:fill="auto"/>
          </w:tcPr>
          <w:p w14:paraId="61037933" w14:textId="77777777" w:rsidR="00256D72" w:rsidRPr="00A765DA" w:rsidRDefault="00256D72" w:rsidP="00AE0C19">
            <w:pPr>
              <w:jc w:val="both"/>
              <w:rPr>
                <w:b/>
                <w:sz w:val="20"/>
                <w:szCs w:val="20"/>
              </w:rPr>
            </w:pPr>
            <w:r w:rsidRPr="00A765DA">
              <w:rPr>
                <w:b/>
                <w:sz w:val="20"/>
                <w:szCs w:val="20"/>
              </w:rPr>
              <w:t>Vježbe</w:t>
            </w:r>
          </w:p>
        </w:tc>
        <w:tc>
          <w:tcPr>
            <w:tcW w:w="1283" w:type="dxa"/>
            <w:shd w:val="pct12" w:color="auto" w:fill="auto"/>
          </w:tcPr>
          <w:p w14:paraId="5D4D8B0B" w14:textId="77777777" w:rsidR="00256D72" w:rsidRPr="00A765DA" w:rsidRDefault="00256D72" w:rsidP="00AE0C19">
            <w:pPr>
              <w:jc w:val="center"/>
              <w:rPr>
                <w:sz w:val="20"/>
                <w:szCs w:val="20"/>
              </w:rPr>
            </w:pPr>
          </w:p>
        </w:tc>
        <w:tc>
          <w:tcPr>
            <w:tcW w:w="1530" w:type="dxa"/>
            <w:shd w:val="pct12" w:color="auto" w:fill="auto"/>
          </w:tcPr>
          <w:p w14:paraId="02DC05F5" w14:textId="77777777" w:rsidR="00256D72" w:rsidRPr="00A765DA" w:rsidRDefault="00256D72" w:rsidP="00AE0C19">
            <w:pPr>
              <w:jc w:val="center"/>
              <w:rPr>
                <w:b/>
                <w:snapToGrid w:val="0"/>
                <w:sz w:val="20"/>
                <w:szCs w:val="20"/>
              </w:rPr>
            </w:pPr>
          </w:p>
        </w:tc>
        <w:tc>
          <w:tcPr>
            <w:tcW w:w="1530" w:type="dxa"/>
            <w:shd w:val="pct12" w:color="auto" w:fill="auto"/>
          </w:tcPr>
          <w:p w14:paraId="4DDD3D21" w14:textId="77777777" w:rsidR="00256D72" w:rsidRPr="00A765DA" w:rsidRDefault="00256D72" w:rsidP="00AE0C19">
            <w:pPr>
              <w:jc w:val="center"/>
              <w:rPr>
                <w:bCs/>
                <w:snapToGrid w:val="0"/>
                <w:sz w:val="20"/>
                <w:szCs w:val="20"/>
              </w:rPr>
            </w:pPr>
          </w:p>
        </w:tc>
        <w:tc>
          <w:tcPr>
            <w:tcW w:w="4950" w:type="dxa"/>
            <w:shd w:val="pct12" w:color="auto" w:fill="auto"/>
          </w:tcPr>
          <w:p w14:paraId="3B7EEC83" w14:textId="77777777" w:rsidR="00256D72" w:rsidRPr="00A765DA" w:rsidRDefault="00256D72" w:rsidP="00AE0C19">
            <w:pPr>
              <w:jc w:val="center"/>
              <w:rPr>
                <w:b/>
                <w:snapToGrid w:val="0"/>
                <w:sz w:val="20"/>
                <w:szCs w:val="20"/>
              </w:rPr>
            </w:pPr>
          </w:p>
        </w:tc>
      </w:tr>
      <w:tr w:rsidR="00A765DA" w:rsidRPr="00A765DA" w14:paraId="34B13975" w14:textId="77777777" w:rsidTr="00F214CC">
        <w:tc>
          <w:tcPr>
            <w:tcW w:w="1507" w:type="dxa"/>
          </w:tcPr>
          <w:p w14:paraId="4859D9C3"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4050" w:type="dxa"/>
          </w:tcPr>
          <w:p w14:paraId="3A03D9AB" w14:textId="77777777" w:rsidR="00256D72" w:rsidRPr="00A765DA" w:rsidRDefault="00256D72" w:rsidP="00AE0C19">
            <w:pPr>
              <w:jc w:val="both"/>
              <w:rPr>
                <w:sz w:val="20"/>
                <w:szCs w:val="20"/>
              </w:rPr>
            </w:pPr>
            <w:r w:rsidRPr="00A765DA">
              <w:rPr>
                <w:sz w:val="20"/>
                <w:szCs w:val="20"/>
              </w:rPr>
              <w:t>Učešće na vježbama</w:t>
            </w:r>
          </w:p>
        </w:tc>
        <w:tc>
          <w:tcPr>
            <w:tcW w:w="1283" w:type="dxa"/>
          </w:tcPr>
          <w:p w14:paraId="18A4A55E" w14:textId="77777777" w:rsidR="009D49DB" w:rsidRPr="00A765DA" w:rsidRDefault="009D49DB" w:rsidP="009D49DB">
            <w:pPr>
              <w:jc w:val="center"/>
              <w:rPr>
                <w:snapToGrid w:val="0"/>
                <w:sz w:val="20"/>
                <w:szCs w:val="20"/>
              </w:rPr>
            </w:pPr>
            <w:r w:rsidRPr="00A765DA">
              <w:rPr>
                <w:snapToGrid w:val="0"/>
                <w:sz w:val="20"/>
                <w:szCs w:val="20"/>
              </w:rPr>
              <w:t>MO</w:t>
            </w:r>
          </w:p>
          <w:p w14:paraId="40C24811" w14:textId="27D6709B" w:rsidR="00256D72" w:rsidRPr="00A765DA" w:rsidRDefault="00256D72" w:rsidP="009D49DB">
            <w:pPr>
              <w:jc w:val="center"/>
              <w:rPr>
                <w:sz w:val="20"/>
                <w:szCs w:val="20"/>
              </w:rPr>
            </w:pPr>
          </w:p>
        </w:tc>
        <w:tc>
          <w:tcPr>
            <w:tcW w:w="1530" w:type="dxa"/>
          </w:tcPr>
          <w:p w14:paraId="785390EF" w14:textId="77777777" w:rsidR="00256D72" w:rsidRPr="00A765DA" w:rsidRDefault="00256D72" w:rsidP="00AE0C19">
            <w:pPr>
              <w:jc w:val="center"/>
              <w:rPr>
                <w:sz w:val="20"/>
                <w:szCs w:val="20"/>
              </w:rPr>
            </w:pPr>
          </w:p>
        </w:tc>
        <w:tc>
          <w:tcPr>
            <w:tcW w:w="1530" w:type="dxa"/>
          </w:tcPr>
          <w:p w14:paraId="38EC1C15" w14:textId="29146C80" w:rsidR="00256D72" w:rsidRPr="00A765DA" w:rsidRDefault="00256D72" w:rsidP="009D49DB">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54FE23D3" w14:textId="668B149C" w:rsidR="00256D72" w:rsidRPr="00A765DA" w:rsidRDefault="00256D72" w:rsidP="00AE0C19">
            <w:pPr>
              <w:jc w:val="center"/>
              <w:rPr>
                <w:sz w:val="20"/>
                <w:szCs w:val="20"/>
              </w:rPr>
            </w:pPr>
          </w:p>
        </w:tc>
      </w:tr>
      <w:tr w:rsidR="00A765DA" w:rsidRPr="00A765DA" w14:paraId="4645CB84" w14:textId="77777777" w:rsidTr="00F214CC">
        <w:tc>
          <w:tcPr>
            <w:tcW w:w="1507" w:type="dxa"/>
            <w:shd w:val="clear" w:color="auto" w:fill="D9D9D9"/>
          </w:tcPr>
          <w:p w14:paraId="0DF61540" w14:textId="77777777" w:rsidR="00256D72" w:rsidRPr="00A765DA" w:rsidRDefault="00256D72" w:rsidP="00AE0C19">
            <w:pPr>
              <w:jc w:val="center"/>
              <w:rPr>
                <w:b/>
                <w:snapToGrid w:val="0"/>
                <w:sz w:val="20"/>
                <w:szCs w:val="20"/>
              </w:rPr>
            </w:pPr>
            <w:r w:rsidRPr="00A765DA">
              <w:rPr>
                <w:b/>
                <w:snapToGrid w:val="0"/>
                <w:sz w:val="20"/>
                <w:szCs w:val="20"/>
              </w:rPr>
              <w:t>Cilj 2.3.3.</w:t>
            </w:r>
          </w:p>
        </w:tc>
        <w:tc>
          <w:tcPr>
            <w:tcW w:w="4050" w:type="dxa"/>
            <w:shd w:val="clear" w:color="auto" w:fill="D9D9D9"/>
          </w:tcPr>
          <w:p w14:paraId="3499E043" w14:textId="77777777" w:rsidR="00256D72" w:rsidRPr="00A765DA" w:rsidRDefault="00256D72" w:rsidP="00AE0C19">
            <w:pPr>
              <w:jc w:val="both"/>
              <w:rPr>
                <w:sz w:val="20"/>
                <w:szCs w:val="20"/>
              </w:rPr>
            </w:pPr>
            <w:r w:rsidRPr="00A765DA">
              <w:rPr>
                <w:b/>
                <w:sz w:val="20"/>
                <w:szCs w:val="20"/>
              </w:rPr>
              <w:t xml:space="preserve">Interoperabilnost, standardizacija i kodifikacija </w:t>
            </w:r>
          </w:p>
        </w:tc>
        <w:tc>
          <w:tcPr>
            <w:tcW w:w="1283" w:type="dxa"/>
            <w:shd w:val="clear" w:color="auto" w:fill="D9D9D9"/>
          </w:tcPr>
          <w:p w14:paraId="0E3D4408" w14:textId="77777777" w:rsidR="00256D72" w:rsidRPr="00A765DA" w:rsidRDefault="00256D72" w:rsidP="00AE0C19">
            <w:pPr>
              <w:jc w:val="center"/>
              <w:rPr>
                <w:snapToGrid w:val="0"/>
                <w:sz w:val="20"/>
                <w:szCs w:val="20"/>
              </w:rPr>
            </w:pPr>
          </w:p>
        </w:tc>
        <w:tc>
          <w:tcPr>
            <w:tcW w:w="1530" w:type="dxa"/>
            <w:shd w:val="clear" w:color="auto" w:fill="D9D9D9"/>
          </w:tcPr>
          <w:p w14:paraId="5F67AAA4" w14:textId="77777777" w:rsidR="00256D72" w:rsidRPr="00A765DA" w:rsidRDefault="00256D72" w:rsidP="00AE0C19">
            <w:pPr>
              <w:jc w:val="center"/>
              <w:rPr>
                <w:snapToGrid w:val="0"/>
                <w:sz w:val="20"/>
                <w:szCs w:val="20"/>
              </w:rPr>
            </w:pPr>
          </w:p>
        </w:tc>
        <w:tc>
          <w:tcPr>
            <w:tcW w:w="1530" w:type="dxa"/>
            <w:shd w:val="clear" w:color="auto" w:fill="D9D9D9"/>
          </w:tcPr>
          <w:p w14:paraId="270A3736" w14:textId="77777777" w:rsidR="00256D72" w:rsidRPr="00A765DA" w:rsidRDefault="00256D72" w:rsidP="00AE0C19">
            <w:pPr>
              <w:jc w:val="center"/>
              <w:rPr>
                <w:snapToGrid w:val="0"/>
                <w:sz w:val="20"/>
                <w:szCs w:val="20"/>
              </w:rPr>
            </w:pPr>
          </w:p>
        </w:tc>
        <w:tc>
          <w:tcPr>
            <w:tcW w:w="4950" w:type="dxa"/>
            <w:shd w:val="clear" w:color="auto" w:fill="D9D9D9"/>
          </w:tcPr>
          <w:p w14:paraId="4DF4E018" w14:textId="77777777" w:rsidR="00256D72" w:rsidRPr="00A765DA" w:rsidRDefault="00256D72" w:rsidP="00AE0C19">
            <w:pPr>
              <w:jc w:val="center"/>
              <w:rPr>
                <w:snapToGrid w:val="0"/>
                <w:sz w:val="20"/>
                <w:szCs w:val="20"/>
              </w:rPr>
            </w:pPr>
          </w:p>
        </w:tc>
      </w:tr>
      <w:tr w:rsidR="00A765DA" w:rsidRPr="00A765DA" w14:paraId="52503D03" w14:textId="77777777" w:rsidTr="00F214CC">
        <w:tc>
          <w:tcPr>
            <w:tcW w:w="1507" w:type="dxa"/>
          </w:tcPr>
          <w:p w14:paraId="7E9D55C6"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4050" w:type="dxa"/>
          </w:tcPr>
          <w:p w14:paraId="74F0906D" w14:textId="7E5FFDF1" w:rsidR="00256D72" w:rsidRPr="00A765DA" w:rsidRDefault="00D74CDF" w:rsidP="00AE0C19">
            <w:pPr>
              <w:jc w:val="both"/>
              <w:rPr>
                <w:sz w:val="20"/>
                <w:szCs w:val="20"/>
                <w:lang w:val="bs-Latn-BA"/>
              </w:rPr>
            </w:pPr>
            <w:r w:rsidRPr="00A765DA">
              <w:rPr>
                <w:noProof/>
                <w:sz w:val="20"/>
                <w:szCs w:val="20"/>
                <w:lang w:val="sr-Cyrl-CS"/>
              </w:rPr>
              <w:t xml:space="preserve">Sertifikovanje vojnog personala za potrebe ocenjivanja deklarisanih jedinica (ocenjivači i database </w:t>
            </w:r>
            <w:r w:rsidRPr="00A765DA">
              <w:rPr>
                <w:noProof/>
                <w:sz w:val="20"/>
                <w:szCs w:val="20"/>
              </w:rPr>
              <w:t>a</w:t>
            </w:r>
            <w:r w:rsidRPr="00A765DA">
              <w:rPr>
                <w:noProof/>
                <w:sz w:val="20"/>
                <w:szCs w:val="20"/>
                <w:lang w:val="sr-Cyrl-CS"/>
              </w:rPr>
              <w:t xml:space="preserve">dministratori) u okviru </w:t>
            </w:r>
            <w:r w:rsidRPr="00A765DA">
              <w:rPr>
                <w:noProof/>
                <w:sz w:val="20"/>
                <w:szCs w:val="20"/>
                <w:lang w:val="sr-Latn-CS"/>
              </w:rPr>
              <w:t xml:space="preserve">OCC &amp; EF </w:t>
            </w:r>
            <w:r w:rsidRPr="00A765DA">
              <w:rPr>
                <w:noProof/>
                <w:sz w:val="20"/>
                <w:szCs w:val="20"/>
                <w:lang w:val="sr-Cyrl-CS"/>
              </w:rPr>
              <w:t>programa</w:t>
            </w:r>
            <w:r w:rsidRPr="00A765DA">
              <w:rPr>
                <w:noProof/>
                <w:sz w:val="20"/>
                <w:szCs w:val="20"/>
                <w:lang w:val="bs-Latn-BA"/>
              </w:rPr>
              <w:t xml:space="preserve"> (</w:t>
            </w:r>
            <w:r w:rsidRPr="00A765DA">
              <w:rPr>
                <w:noProof/>
                <w:sz w:val="20"/>
                <w:szCs w:val="20"/>
                <w:lang w:val="sr-Cyrl-RS"/>
              </w:rPr>
              <w:t>na</w:t>
            </w:r>
            <w:r w:rsidRPr="00A765DA">
              <w:rPr>
                <w:noProof/>
                <w:sz w:val="20"/>
                <w:szCs w:val="20"/>
                <w:lang w:val="bs-Latn-BA"/>
              </w:rPr>
              <w:t xml:space="preserve"> OCC E&amp;F </w:t>
            </w:r>
            <w:r w:rsidRPr="00A765DA">
              <w:rPr>
                <w:noProof/>
                <w:sz w:val="20"/>
                <w:szCs w:val="20"/>
                <w:lang w:val="sr-Cyrl-CS"/>
              </w:rPr>
              <w:t>događajima van BiH i nanacionalnom nivou unutar BiH</w:t>
            </w:r>
            <w:r w:rsidRPr="00A765DA">
              <w:rPr>
                <w:noProof/>
                <w:sz w:val="20"/>
                <w:szCs w:val="20"/>
                <w:lang w:val="bs-Latn-BA"/>
              </w:rPr>
              <w:t>)</w:t>
            </w:r>
          </w:p>
        </w:tc>
        <w:tc>
          <w:tcPr>
            <w:tcW w:w="1283" w:type="dxa"/>
          </w:tcPr>
          <w:p w14:paraId="5009675D" w14:textId="77777777" w:rsidR="00BE1E1B" w:rsidRPr="00A765DA" w:rsidRDefault="00BE1E1B" w:rsidP="00BE1E1B">
            <w:pPr>
              <w:jc w:val="center"/>
              <w:rPr>
                <w:snapToGrid w:val="0"/>
                <w:sz w:val="20"/>
                <w:szCs w:val="20"/>
              </w:rPr>
            </w:pPr>
            <w:r w:rsidRPr="00A765DA">
              <w:rPr>
                <w:snapToGrid w:val="0"/>
                <w:sz w:val="20"/>
                <w:szCs w:val="20"/>
              </w:rPr>
              <w:t>MO</w:t>
            </w:r>
          </w:p>
          <w:p w14:paraId="4BE19D68" w14:textId="02794E56" w:rsidR="00256D72" w:rsidRPr="00A765DA" w:rsidRDefault="00256D72" w:rsidP="00BE1E1B">
            <w:pPr>
              <w:jc w:val="center"/>
              <w:rPr>
                <w:sz w:val="20"/>
                <w:szCs w:val="20"/>
              </w:rPr>
            </w:pPr>
          </w:p>
        </w:tc>
        <w:tc>
          <w:tcPr>
            <w:tcW w:w="1530" w:type="dxa"/>
          </w:tcPr>
          <w:p w14:paraId="296089B5" w14:textId="77777777" w:rsidR="00256D72" w:rsidRPr="00A765DA" w:rsidRDefault="00256D72" w:rsidP="00AE0C19">
            <w:pPr>
              <w:jc w:val="center"/>
              <w:rPr>
                <w:sz w:val="20"/>
                <w:szCs w:val="20"/>
              </w:rPr>
            </w:pPr>
          </w:p>
        </w:tc>
        <w:tc>
          <w:tcPr>
            <w:tcW w:w="1530" w:type="dxa"/>
          </w:tcPr>
          <w:p w14:paraId="778F9FF2" w14:textId="15C7A17D"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Pr>
          <w:p w14:paraId="5BF7F3C9" w14:textId="040B951D" w:rsidR="00256D72" w:rsidRPr="007641BF" w:rsidRDefault="001A4732" w:rsidP="001A4732">
            <w:pPr>
              <w:pStyle w:val="TableParagraph"/>
              <w:spacing w:line="232" w:lineRule="auto"/>
              <w:jc w:val="both"/>
              <w:rPr>
                <w:snapToGrid w:val="0"/>
                <w:sz w:val="20"/>
                <w:szCs w:val="20"/>
              </w:rPr>
            </w:pPr>
            <w:r w:rsidRPr="007641BF">
              <w:rPr>
                <w:sz w:val="20"/>
                <w:szCs w:val="20"/>
              </w:rPr>
              <w:t>U saradnji sa NATO,</w:t>
            </w:r>
            <w:r w:rsidRPr="007641BF">
              <w:rPr>
                <w:spacing w:val="-15"/>
                <w:sz w:val="20"/>
                <w:szCs w:val="20"/>
              </w:rPr>
              <w:t xml:space="preserve"> </w:t>
            </w:r>
            <w:r w:rsidRPr="007641BF">
              <w:rPr>
                <w:sz w:val="20"/>
                <w:szCs w:val="20"/>
              </w:rPr>
              <w:t>u</w:t>
            </w:r>
            <w:r w:rsidRPr="007641BF">
              <w:rPr>
                <w:spacing w:val="-15"/>
                <w:sz w:val="20"/>
                <w:szCs w:val="20"/>
              </w:rPr>
              <w:t xml:space="preserve"> </w:t>
            </w:r>
            <w:r w:rsidRPr="007641BF">
              <w:rPr>
                <w:sz w:val="20"/>
                <w:szCs w:val="20"/>
              </w:rPr>
              <w:t>skladu sa Planom edukacije i usavršavanja po OCC E&amp;F, odobrenog</w:t>
            </w:r>
            <w:r w:rsidRPr="007641BF">
              <w:rPr>
                <w:spacing w:val="-15"/>
                <w:sz w:val="20"/>
                <w:szCs w:val="20"/>
              </w:rPr>
              <w:t xml:space="preserve"> </w:t>
            </w:r>
            <w:r w:rsidRPr="007641BF">
              <w:rPr>
                <w:sz w:val="20"/>
                <w:szCs w:val="20"/>
              </w:rPr>
              <w:t>od strane</w:t>
            </w:r>
            <w:r w:rsidRPr="007641BF">
              <w:rPr>
                <w:spacing w:val="-14"/>
                <w:sz w:val="20"/>
                <w:szCs w:val="20"/>
              </w:rPr>
              <w:t xml:space="preserve"> </w:t>
            </w:r>
            <w:r w:rsidRPr="007641BF">
              <w:rPr>
                <w:sz w:val="20"/>
                <w:szCs w:val="20"/>
              </w:rPr>
              <w:t xml:space="preserve">NATO SHAPE, i </w:t>
            </w:r>
            <w:r w:rsidRPr="007641BF">
              <w:rPr>
                <w:spacing w:val="-2"/>
                <w:sz w:val="20"/>
                <w:szCs w:val="20"/>
              </w:rPr>
              <w:t xml:space="preserve">nacionalnim planom </w:t>
            </w:r>
            <w:r w:rsidRPr="007641BF">
              <w:rPr>
                <w:sz w:val="20"/>
                <w:szCs w:val="20"/>
              </w:rPr>
              <w:t>održavanja vežbi</w:t>
            </w:r>
            <w:r w:rsidRPr="007641BF">
              <w:rPr>
                <w:spacing w:val="40"/>
                <w:sz w:val="20"/>
                <w:szCs w:val="20"/>
              </w:rPr>
              <w:t xml:space="preserve"> </w:t>
            </w:r>
            <w:r w:rsidRPr="007641BF">
              <w:rPr>
                <w:sz w:val="20"/>
                <w:szCs w:val="20"/>
              </w:rPr>
              <w:t>i</w:t>
            </w:r>
            <w:r w:rsidRPr="007641BF">
              <w:rPr>
                <w:spacing w:val="-14"/>
                <w:sz w:val="20"/>
                <w:szCs w:val="20"/>
              </w:rPr>
              <w:t xml:space="preserve"> </w:t>
            </w:r>
            <w:r w:rsidRPr="007641BF">
              <w:rPr>
                <w:sz w:val="20"/>
                <w:szCs w:val="20"/>
              </w:rPr>
              <w:t>kurseva</w:t>
            </w:r>
            <w:r w:rsidRPr="007641BF">
              <w:rPr>
                <w:spacing w:val="-15"/>
                <w:sz w:val="20"/>
                <w:szCs w:val="20"/>
              </w:rPr>
              <w:t xml:space="preserve"> </w:t>
            </w:r>
            <w:r w:rsidRPr="007641BF">
              <w:rPr>
                <w:sz w:val="20"/>
                <w:szCs w:val="20"/>
              </w:rPr>
              <w:t>po</w:t>
            </w:r>
            <w:r w:rsidRPr="007641BF">
              <w:rPr>
                <w:spacing w:val="-14"/>
                <w:sz w:val="20"/>
                <w:szCs w:val="20"/>
              </w:rPr>
              <w:t xml:space="preserve"> </w:t>
            </w:r>
            <w:r w:rsidRPr="007641BF">
              <w:rPr>
                <w:sz w:val="20"/>
                <w:szCs w:val="20"/>
              </w:rPr>
              <w:t>OCC E&amp;F programu</w:t>
            </w:r>
          </w:p>
        </w:tc>
      </w:tr>
      <w:tr w:rsidR="00A765DA" w:rsidRPr="00A765DA" w14:paraId="6A877ABE" w14:textId="77777777" w:rsidTr="00F214CC">
        <w:tc>
          <w:tcPr>
            <w:tcW w:w="1507" w:type="dxa"/>
          </w:tcPr>
          <w:p w14:paraId="6B417181"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4050" w:type="dxa"/>
          </w:tcPr>
          <w:p w14:paraId="48AC64C3" w14:textId="77777777" w:rsidR="00256D72" w:rsidRPr="00A765DA" w:rsidRDefault="00256D72" w:rsidP="00AE0C19">
            <w:pPr>
              <w:jc w:val="both"/>
              <w:rPr>
                <w:snapToGrid w:val="0"/>
                <w:sz w:val="20"/>
                <w:szCs w:val="20"/>
              </w:rPr>
            </w:pPr>
            <w:r w:rsidRPr="00A765DA">
              <w:rPr>
                <w:sz w:val="20"/>
                <w:szCs w:val="20"/>
              </w:rPr>
              <w:t>Razvoj i unapređenje interoperabilnosti sa NATO u svim vojnim i odbrambenim aspektima</w:t>
            </w:r>
          </w:p>
        </w:tc>
        <w:tc>
          <w:tcPr>
            <w:tcW w:w="1283" w:type="dxa"/>
          </w:tcPr>
          <w:p w14:paraId="1BFE61F5" w14:textId="77777777" w:rsidR="00BE1E1B" w:rsidRPr="00A765DA" w:rsidRDefault="00BE1E1B" w:rsidP="00BE1E1B">
            <w:pPr>
              <w:jc w:val="center"/>
              <w:rPr>
                <w:snapToGrid w:val="0"/>
                <w:sz w:val="20"/>
                <w:szCs w:val="20"/>
              </w:rPr>
            </w:pPr>
            <w:r w:rsidRPr="00A765DA">
              <w:rPr>
                <w:snapToGrid w:val="0"/>
                <w:sz w:val="20"/>
                <w:szCs w:val="20"/>
              </w:rPr>
              <w:t>MO</w:t>
            </w:r>
          </w:p>
          <w:p w14:paraId="18A27345" w14:textId="7B971850" w:rsidR="00256D72" w:rsidRPr="00A765DA" w:rsidRDefault="00256D72" w:rsidP="00BE1E1B">
            <w:pPr>
              <w:jc w:val="center"/>
              <w:rPr>
                <w:sz w:val="20"/>
                <w:szCs w:val="20"/>
              </w:rPr>
            </w:pPr>
          </w:p>
        </w:tc>
        <w:tc>
          <w:tcPr>
            <w:tcW w:w="1530" w:type="dxa"/>
          </w:tcPr>
          <w:p w14:paraId="2B2CDD28" w14:textId="77777777" w:rsidR="00256D72" w:rsidRPr="00A765DA" w:rsidRDefault="00256D72" w:rsidP="00AE0C19">
            <w:pPr>
              <w:jc w:val="center"/>
              <w:rPr>
                <w:sz w:val="20"/>
                <w:szCs w:val="20"/>
              </w:rPr>
            </w:pPr>
          </w:p>
        </w:tc>
        <w:tc>
          <w:tcPr>
            <w:tcW w:w="1530" w:type="dxa"/>
          </w:tcPr>
          <w:p w14:paraId="732D1F1F" w14:textId="6C7A0AAA" w:rsidR="00256D72" w:rsidRPr="00A765DA" w:rsidRDefault="00F86AEF" w:rsidP="00BE1E1B">
            <w:pPr>
              <w:jc w:val="center"/>
              <w:rPr>
                <w:bCs/>
                <w:sz w:val="20"/>
                <w:szCs w:val="20"/>
              </w:rPr>
            </w:pPr>
            <w:r>
              <w:rPr>
                <w:bCs/>
                <w:snapToGrid w:val="0"/>
                <w:sz w:val="20"/>
                <w:szCs w:val="20"/>
              </w:rPr>
              <w:t>Tokom 2024</w:t>
            </w:r>
            <w:r w:rsidR="00BE1E1B" w:rsidRPr="00A765DA">
              <w:rPr>
                <w:bCs/>
                <w:snapToGrid w:val="0"/>
                <w:sz w:val="20"/>
                <w:szCs w:val="20"/>
              </w:rPr>
              <w:t>. godine</w:t>
            </w:r>
          </w:p>
        </w:tc>
        <w:tc>
          <w:tcPr>
            <w:tcW w:w="4950" w:type="dxa"/>
          </w:tcPr>
          <w:p w14:paraId="250FCF11" w14:textId="175F796A" w:rsidR="00256D72" w:rsidRPr="007641BF" w:rsidRDefault="000964FC" w:rsidP="000964FC">
            <w:pPr>
              <w:pStyle w:val="TableParagraph"/>
              <w:spacing w:line="232" w:lineRule="auto"/>
              <w:rPr>
                <w:sz w:val="20"/>
                <w:szCs w:val="20"/>
              </w:rPr>
            </w:pPr>
            <w:r w:rsidRPr="007641BF">
              <w:rPr>
                <w:sz w:val="20"/>
                <w:szCs w:val="20"/>
              </w:rPr>
              <w:t>U</w:t>
            </w:r>
            <w:r w:rsidRPr="007641BF">
              <w:rPr>
                <w:spacing w:val="-15"/>
                <w:sz w:val="20"/>
                <w:szCs w:val="20"/>
              </w:rPr>
              <w:t xml:space="preserve"> </w:t>
            </w:r>
            <w:r w:rsidRPr="007641BF">
              <w:rPr>
                <w:sz w:val="20"/>
                <w:szCs w:val="20"/>
              </w:rPr>
              <w:t>saradnji</w:t>
            </w:r>
            <w:r w:rsidRPr="007641BF">
              <w:rPr>
                <w:spacing w:val="-15"/>
                <w:sz w:val="20"/>
                <w:szCs w:val="20"/>
              </w:rPr>
              <w:t xml:space="preserve"> </w:t>
            </w:r>
            <w:r w:rsidRPr="007641BF">
              <w:rPr>
                <w:sz w:val="20"/>
                <w:szCs w:val="20"/>
              </w:rPr>
              <w:t xml:space="preserve">sa NATO i </w:t>
            </w:r>
            <w:r w:rsidRPr="007641BF">
              <w:rPr>
                <w:spacing w:val="-2"/>
                <w:sz w:val="20"/>
                <w:szCs w:val="20"/>
              </w:rPr>
              <w:t xml:space="preserve">planom aktivnosti </w:t>
            </w:r>
            <w:r w:rsidRPr="007641BF">
              <w:rPr>
                <w:sz w:val="20"/>
                <w:szCs w:val="20"/>
              </w:rPr>
              <w:t>OCC</w:t>
            </w:r>
            <w:r w:rsidRPr="007641BF">
              <w:rPr>
                <w:spacing w:val="-2"/>
                <w:sz w:val="20"/>
                <w:szCs w:val="20"/>
              </w:rPr>
              <w:t xml:space="preserve"> za 2024</w:t>
            </w:r>
          </w:p>
        </w:tc>
      </w:tr>
      <w:tr w:rsidR="00A765DA" w:rsidRPr="00A765DA" w14:paraId="158309D3" w14:textId="77777777" w:rsidTr="00F214CC">
        <w:tc>
          <w:tcPr>
            <w:tcW w:w="1507" w:type="dxa"/>
          </w:tcPr>
          <w:p w14:paraId="6A7CB45F"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4050" w:type="dxa"/>
          </w:tcPr>
          <w:p w14:paraId="743BC6C2" w14:textId="26E6373F" w:rsidR="00256D72" w:rsidRPr="00A765DA" w:rsidRDefault="00E6719A" w:rsidP="008F0809">
            <w:pPr>
              <w:jc w:val="both"/>
              <w:rPr>
                <w:sz w:val="20"/>
                <w:szCs w:val="20"/>
              </w:rPr>
            </w:pPr>
            <w:r w:rsidRPr="00A765DA">
              <w:rPr>
                <w:sz w:val="20"/>
                <w:szCs w:val="20"/>
                <w:lang w:val="bs-Cyrl-BA"/>
              </w:rPr>
              <w:t xml:space="preserve">Primjena i održavanje </w:t>
            </w:r>
            <w:r w:rsidRPr="00A765DA">
              <w:rPr>
                <w:sz w:val="20"/>
                <w:szCs w:val="20"/>
                <w:lang w:val="sr-Cyrl-BA"/>
              </w:rPr>
              <w:t xml:space="preserve">sistema </w:t>
            </w:r>
            <w:r w:rsidRPr="00A765DA">
              <w:rPr>
                <w:sz w:val="20"/>
                <w:szCs w:val="20"/>
                <w:lang w:val="bs-Cyrl-BA"/>
              </w:rPr>
              <w:t>standardizacije, kodifikacije i obezbjeđenja kvaliteta</w:t>
            </w:r>
          </w:p>
        </w:tc>
        <w:tc>
          <w:tcPr>
            <w:tcW w:w="1283" w:type="dxa"/>
          </w:tcPr>
          <w:p w14:paraId="4FC9129C" w14:textId="77777777" w:rsidR="00256D72" w:rsidRPr="00A765DA" w:rsidRDefault="00256D72" w:rsidP="00AE0C19">
            <w:pPr>
              <w:jc w:val="center"/>
              <w:rPr>
                <w:snapToGrid w:val="0"/>
                <w:sz w:val="20"/>
                <w:szCs w:val="20"/>
              </w:rPr>
            </w:pPr>
            <w:r w:rsidRPr="00A765DA">
              <w:rPr>
                <w:snapToGrid w:val="0"/>
                <w:sz w:val="20"/>
                <w:szCs w:val="20"/>
              </w:rPr>
              <w:t>MO</w:t>
            </w:r>
          </w:p>
          <w:p w14:paraId="3444F5E4" w14:textId="3EB18EC4" w:rsidR="00BE1E1B" w:rsidRPr="00A765DA" w:rsidRDefault="00BE1E1B" w:rsidP="00AE0C19">
            <w:pPr>
              <w:jc w:val="center"/>
              <w:rPr>
                <w:sz w:val="20"/>
                <w:szCs w:val="20"/>
              </w:rPr>
            </w:pPr>
          </w:p>
        </w:tc>
        <w:tc>
          <w:tcPr>
            <w:tcW w:w="1530" w:type="dxa"/>
          </w:tcPr>
          <w:p w14:paraId="5499F794" w14:textId="77777777" w:rsidR="00256D72" w:rsidRPr="00A765DA" w:rsidRDefault="00256D72" w:rsidP="00AE0C19">
            <w:pPr>
              <w:jc w:val="center"/>
              <w:rPr>
                <w:sz w:val="20"/>
                <w:szCs w:val="20"/>
              </w:rPr>
            </w:pPr>
          </w:p>
        </w:tc>
        <w:tc>
          <w:tcPr>
            <w:tcW w:w="1530" w:type="dxa"/>
          </w:tcPr>
          <w:p w14:paraId="31BBDB1B" w14:textId="0BAC0A2D" w:rsidR="00256D72" w:rsidRPr="00A765DA" w:rsidRDefault="00800D95" w:rsidP="00F86AEF">
            <w:pPr>
              <w:jc w:val="center"/>
              <w:rPr>
                <w:bCs/>
                <w:sz w:val="20"/>
                <w:szCs w:val="20"/>
              </w:rPr>
            </w:pPr>
            <w:r w:rsidRPr="00A765DA">
              <w:rPr>
                <w:bCs/>
                <w:snapToGrid w:val="0"/>
                <w:sz w:val="20"/>
                <w:szCs w:val="20"/>
              </w:rPr>
              <w:t>Tokom 202</w:t>
            </w:r>
            <w:r w:rsidR="00F86AEF">
              <w:rPr>
                <w:bCs/>
                <w:snapToGrid w:val="0"/>
                <w:sz w:val="20"/>
                <w:szCs w:val="20"/>
              </w:rPr>
              <w:t>4</w:t>
            </w:r>
            <w:r w:rsidR="00256D72" w:rsidRPr="00A765DA">
              <w:rPr>
                <w:bCs/>
                <w:snapToGrid w:val="0"/>
                <w:sz w:val="20"/>
                <w:szCs w:val="20"/>
              </w:rPr>
              <w:t>. godine</w:t>
            </w:r>
          </w:p>
        </w:tc>
        <w:tc>
          <w:tcPr>
            <w:tcW w:w="4950" w:type="dxa"/>
          </w:tcPr>
          <w:p w14:paraId="0ED17BB2" w14:textId="7586C7DF" w:rsidR="00256D72" w:rsidRPr="007641BF" w:rsidRDefault="00256D72" w:rsidP="00AE0C19">
            <w:pPr>
              <w:jc w:val="center"/>
              <w:rPr>
                <w:snapToGrid w:val="0"/>
                <w:sz w:val="20"/>
                <w:szCs w:val="20"/>
              </w:rPr>
            </w:pPr>
          </w:p>
        </w:tc>
      </w:tr>
      <w:tr w:rsidR="00A765DA" w:rsidRPr="00A765DA" w14:paraId="5644584F" w14:textId="77777777" w:rsidTr="00F214CC">
        <w:tc>
          <w:tcPr>
            <w:tcW w:w="1507" w:type="dxa"/>
          </w:tcPr>
          <w:p w14:paraId="5F1C92EE" w14:textId="77777777" w:rsidR="00256D72" w:rsidRPr="00A765DA" w:rsidRDefault="00256D72" w:rsidP="00AE0C19">
            <w:pPr>
              <w:jc w:val="center"/>
              <w:rPr>
                <w:snapToGrid w:val="0"/>
                <w:sz w:val="20"/>
                <w:szCs w:val="20"/>
              </w:rPr>
            </w:pPr>
            <w:r w:rsidRPr="00A765DA">
              <w:rPr>
                <w:snapToGrid w:val="0"/>
                <w:sz w:val="20"/>
                <w:szCs w:val="20"/>
              </w:rPr>
              <w:lastRenderedPageBreak/>
              <w:t>Aktivnost 4</w:t>
            </w:r>
          </w:p>
        </w:tc>
        <w:tc>
          <w:tcPr>
            <w:tcW w:w="4050" w:type="dxa"/>
          </w:tcPr>
          <w:p w14:paraId="663DA5E6" w14:textId="7B033C37" w:rsidR="00256D72" w:rsidRPr="00A765DA" w:rsidRDefault="00F214CC" w:rsidP="00A25B5B">
            <w:pPr>
              <w:pStyle w:val="TableParagraph"/>
              <w:jc w:val="both"/>
              <w:rPr>
                <w:sz w:val="20"/>
                <w:szCs w:val="20"/>
              </w:rPr>
            </w:pPr>
            <w:r w:rsidRPr="00F214CC">
              <w:rPr>
                <w:sz w:val="20"/>
                <w:szCs w:val="20"/>
              </w:rPr>
              <w:t>Sprovođenje nacionalnog SEL 2</w:t>
            </w:r>
            <w:r w:rsidRPr="00F214CC">
              <w:rPr>
                <w:spacing w:val="40"/>
                <w:sz w:val="20"/>
                <w:szCs w:val="20"/>
              </w:rPr>
              <w:t xml:space="preserve"> </w:t>
            </w:r>
            <w:r w:rsidRPr="00F214CC">
              <w:rPr>
                <w:sz w:val="20"/>
                <w:szCs w:val="20"/>
              </w:rPr>
              <w:t>ocjenjivanja u skladu</w:t>
            </w:r>
            <w:r w:rsidRPr="00F214CC">
              <w:rPr>
                <w:spacing w:val="-7"/>
                <w:sz w:val="20"/>
                <w:szCs w:val="20"/>
              </w:rPr>
              <w:t xml:space="preserve"> </w:t>
            </w:r>
            <w:r w:rsidRPr="00F214CC">
              <w:rPr>
                <w:sz w:val="20"/>
                <w:szCs w:val="20"/>
              </w:rPr>
              <w:t>sa</w:t>
            </w:r>
            <w:r w:rsidRPr="00F214CC">
              <w:rPr>
                <w:spacing w:val="-7"/>
                <w:sz w:val="20"/>
                <w:szCs w:val="20"/>
              </w:rPr>
              <w:t xml:space="preserve"> </w:t>
            </w:r>
            <w:r w:rsidRPr="00F214CC">
              <w:rPr>
                <w:sz w:val="20"/>
                <w:szCs w:val="20"/>
              </w:rPr>
              <w:t>OCC</w:t>
            </w:r>
            <w:r w:rsidRPr="00F214CC">
              <w:rPr>
                <w:spacing w:val="-6"/>
                <w:sz w:val="20"/>
                <w:szCs w:val="20"/>
              </w:rPr>
              <w:t xml:space="preserve"> </w:t>
            </w:r>
            <w:r w:rsidRPr="00F214CC">
              <w:rPr>
                <w:sz w:val="20"/>
                <w:szCs w:val="20"/>
              </w:rPr>
              <w:t>E&amp;F</w:t>
            </w:r>
            <w:r w:rsidRPr="00F214CC">
              <w:rPr>
                <w:spacing w:val="-7"/>
                <w:sz w:val="20"/>
                <w:szCs w:val="20"/>
              </w:rPr>
              <w:t xml:space="preserve"> </w:t>
            </w:r>
            <w:r w:rsidRPr="00F214CC">
              <w:rPr>
                <w:sz w:val="20"/>
                <w:szCs w:val="20"/>
              </w:rPr>
              <w:t>Programom,</w:t>
            </w:r>
            <w:r w:rsidRPr="00F214CC">
              <w:rPr>
                <w:spacing w:val="40"/>
                <w:sz w:val="20"/>
                <w:szCs w:val="20"/>
              </w:rPr>
              <w:t xml:space="preserve"> </w:t>
            </w:r>
            <w:r w:rsidRPr="00F214CC">
              <w:rPr>
                <w:sz w:val="20"/>
                <w:szCs w:val="20"/>
              </w:rPr>
              <w:t>za</w:t>
            </w:r>
            <w:r>
              <w:rPr>
                <w:spacing w:val="-7"/>
                <w:sz w:val="20"/>
                <w:szCs w:val="20"/>
              </w:rPr>
              <w:t xml:space="preserve"> </w:t>
            </w:r>
            <w:r w:rsidRPr="00F214CC">
              <w:rPr>
                <w:sz w:val="20"/>
                <w:szCs w:val="20"/>
              </w:rPr>
              <w:t>deklarisan</w:t>
            </w:r>
            <w:r w:rsidR="00A25B5B">
              <w:rPr>
                <w:sz w:val="20"/>
                <w:szCs w:val="20"/>
              </w:rPr>
              <w:t>j</w:t>
            </w:r>
            <w:r w:rsidRPr="00F214CC">
              <w:rPr>
                <w:sz w:val="20"/>
                <w:szCs w:val="20"/>
              </w:rPr>
              <w:t>e jedinica koje se nalaze u OCC bazenu snaga s</w:t>
            </w:r>
            <w:r>
              <w:rPr>
                <w:sz w:val="20"/>
                <w:szCs w:val="20"/>
              </w:rPr>
              <w:t xml:space="preserve"> </w:t>
            </w:r>
            <w:r w:rsidRPr="00F214CC">
              <w:rPr>
                <w:sz w:val="20"/>
                <w:szCs w:val="20"/>
              </w:rPr>
              <w:t>cilјem održavanja stečene sposobnosti COMBAT REDY</w:t>
            </w:r>
            <w:r w:rsidRPr="00F214CC">
              <w:rPr>
                <w:spacing w:val="-7"/>
                <w:sz w:val="20"/>
                <w:szCs w:val="20"/>
              </w:rPr>
              <w:t xml:space="preserve"> </w:t>
            </w:r>
            <w:r w:rsidRPr="00F214CC">
              <w:rPr>
                <w:sz w:val="20"/>
                <w:szCs w:val="20"/>
              </w:rPr>
              <w:t>(Batalјonska</w:t>
            </w:r>
            <w:r w:rsidRPr="00F214CC">
              <w:rPr>
                <w:spacing w:val="-5"/>
                <w:sz w:val="20"/>
                <w:szCs w:val="20"/>
              </w:rPr>
              <w:t xml:space="preserve"> </w:t>
            </w:r>
            <w:r w:rsidRPr="00F214CC">
              <w:rPr>
                <w:sz w:val="20"/>
                <w:szCs w:val="20"/>
              </w:rPr>
              <w:t>grupa</w:t>
            </w:r>
            <w:r w:rsidRPr="00F214CC">
              <w:rPr>
                <w:spacing w:val="-7"/>
                <w:sz w:val="20"/>
                <w:szCs w:val="20"/>
              </w:rPr>
              <w:t xml:space="preserve"> </w:t>
            </w:r>
            <w:r w:rsidRPr="00F214CC">
              <w:rPr>
                <w:sz w:val="20"/>
                <w:szCs w:val="20"/>
              </w:rPr>
              <w:t>lake</w:t>
            </w:r>
            <w:r w:rsidRPr="00F214CC">
              <w:rPr>
                <w:spacing w:val="-8"/>
                <w:sz w:val="20"/>
                <w:szCs w:val="20"/>
              </w:rPr>
              <w:t xml:space="preserve"> </w:t>
            </w:r>
            <w:r w:rsidRPr="00F214CC">
              <w:rPr>
                <w:sz w:val="20"/>
                <w:szCs w:val="20"/>
              </w:rPr>
              <w:t>pešadije,</w:t>
            </w:r>
            <w:r w:rsidRPr="00F214CC">
              <w:rPr>
                <w:spacing w:val="-7"/>
                <w:sz w:val="20"/>
                <w:szCs w:val="20"/>
              </w:rPr>
              <w:t xml:space="preserve"> </w:t>
            </w:r>
            <w:r w:rsidRPr="00F214CC">
              <w:rPr>
                <w:sz w:val="20"/>
                <w:szCs w:val="20"/>
              </w:rPr>
              <w:t>EOD</w:t>
            </w:r>
            <w:r w:rsidRPr="00F214CC">
              <w:rPr>
                <w:spacing w:val="-7"/>
                <w:sz w:val="20"/>
                <w:szCs w:val="20"/>
              </w:rPr>
              <w:t xml:space="preserve"> </w:t>
            </w:r>
            <w:r w:rsidRPr="00F214CC">
              <w:rPr>
                <w:sz w:val="20"/>
                <w:szCs w:val="20"/>
              </w:rPr>
              <w:t>vod i vod Vojne policije)</w:t>
            </w:r>
          </w:p>
        </w:tc>
        <w:tc>
          <w:tcPr>
            <w:tcW w:w="1283" w:type="dxa"/>
          </w:tcPr>
          <w:p w14:paraId="47D8640C" w14:textId="77777777" w:rsidR="00BE1E1B" w:rsidRPr="00A765DA" w:rsidRDefault="00BE1E1B" w:rsidP="00BE1E1B">
            <w:pPr>
              <w:jc w:val="center"/>
              <w:rPr>
                <w:snapToGrid w:val="0"/>
                <w:sz w:val="20"/>
                <w:szCs w:val="20"/>
              </w:rPr>
            </w:pPr>
            <w:r w:rsidRPr="00A765DA">
              <w:rPr>
                <w:snapToGrid w:val="0"/>
                <w:sz w:val="20"/>
                <w:szCs w:val="20"/>
              </w:rPr>
              <w:t>MO</w:t>
            </w:r>
          </w:p>
          <w:p w14:paraId="661268E8" w14:textId="03DC326D" w:rsidR="00256D72" w:rsidRPr="00A765DA" w:rsidRDefault="00256D72" w:rsidP="00BE1E1B">
            <w:pPr>
              <w:jc w:val="center"/>
              <w:rPr>
                <w:sz w:val="20"/>
                <w:szCs w:val="20"/>
              </w:rPr>
            </w:pPr>
          </w:p>
        </w:tc>
        <w:tc>
          <w:tcPr>
            <w:tcW w:w="1530" w:type="dxa"/>
          </w:tcPr>
          <w:p w14:paraId="6B4F6BE3" w14:textId="77777777" w:rsidR="00256D72" w:rsidRPr="00A765DA" w:rsidRDefault="00256D72" w:rsidP="00AE0C19">
            <w:pPr>
              <w:jc w:val="center"/>
              <w:rPr>
                <w:sz w:val="20"/>
                <w:szCs w:val="20"/>
              </w:rPr>
            </w:pPr>
          </w:p>
        </w:tc>
        <w:tc>
          <w:tcPr>
            <w:tcW w:w="1530" w:type="dxa"/>
          </w:tcPr>
          <w:p w14:paraId="60EADAF9" w14:textId="43AF3F92"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Pr>
          <w:p w14:paraId="140671B1" w14:textId="667EBF2C" w:rsidR="00256D72" w:rsidRPr="007641BF" w:rsidRDefault="00F214CC" w:rsidP="00F214CC">
            <w:pPr>
              <w:pStyle w:val="TableParagraph"/>
              <w:spacing w:line="232" w:lineRule="auto"/>
              <w:rPr>
                <w:snapToGrid w:val="0"/>
                <w:sz w:val="20"/>
                <w:szCs w:val="20"/>
              </w:rPr>
            </w:pPr>
            <w:r w:rsidRPr="007641BF">
              <w:rPr>
                <w:sz w:val="20"/>
                <w:szCs w:val="20"/>
              </w:rPr>
              <w:t>U</w:t>
            </w:r>
            <w:r w:rsidRPr="007641BF">
              <w:rPr>
                <w:spacing w:val="-15"/>
                <w:sz w:val="20"/>
                <w:szCs w:val="20"/>
              </w:rPr>
              <w:t xml:space="preserve"> </w:t>
            </w:r>
            <w:r w:rsidRPr="007641BF">
              <w:rPr>
                <w:sz w:val="20"/>
                <w:szCs w:val="20"/>
              </w:rPr>
              <w:t>saradnji</w:t>
            </w:r>
            <w:r w:rsidRPr="007641BF">
              <w:rPr>
                <w:spacing w:val="-15"/>
                <w:sz w:val="20"/>
                <w:szCs w:val="20"/>
              </w:rPr>
              <w:t xml:space="preserve"> </w:t>
            </w:r>
            <w:r w:rsidRPr="007641BF">
              <w:rPr>
                <w:sz w:val="20"/>
                <w:szCs w:val="20"/>
              </w:rPr>
              <w:t xml:space="preserve">sa NATO i </w:t>
            </w:r>
            <w:r w:rsidRPr="007641BF">
              <w:rPr>
                <w:spacing w:val="-2"/>
                <w:sz w:val="20"/>
                <w:szCs w:val="20"/>
              </w:rPr>
              <w:t xml:space="preserve">Planom održavanja </w:t>
            </w:r>
            <w:r w:rsidRPr="007641BF">
              <w:rPr>
                <w:sz w:val="20"/>
                <w:szCs w:val="20"/>
              </w:rPr>
              <w:t>vježbi</w:t>
            </w:r>
            <w:r w:rsidRPr="007641BF">
              <w:rPr>
                <w:spacing w:val="-15"/>
                <w:sz w:val="20"/>
                <w:szCs w:val="20"/>
              </w:rPr>
              <w:t xml:space="preserve"> </w:t>
            </w:r>
            <w:r w:rsidRPr="007641BF">
              <w:rPr>
                <w:sz w:val="20"/>
                <w:szCs w:val="20"/>
              </w:rPr>
              <w:t>OSBiH</w:t>
            </w:r>
          </w:p>
        </w:tc>
      </w:tr>
      <w:tr w:rsidR="00A765DA" w:rsidRPr="00A765DA" w14:paraId="2D9ABECA" w14:textId="77777777" w:rsidTr="00F214CC">
        <w:tc>
          <w:tcPr>
            <w:tcW w:w="1507" w:type="dxa"/>
          </w:tcPr>
          <w:p w14:paraId="16FCB3B5" w14:textId="77777777" w:rsidR="00256D72" w:rsidRPr="007641BF" w:rsidRDefault="00256D72" w:rsidP="00AE0C19">
            <w:pPr>
              <w:jc w:val="center"/>
              <w:rPr>
                <w:snapToGrid w:val="0"/>
                <w:sz w:val="20"/>
                <w:szCs w:val="20"/>
              </w:rPr>
            </w:pPr>
            <w:r w:rsidRPr="007641BF">
              <w:rPr>
                <w:snapToGrid w:val="0"/>
                <w:sz w:val="20"/>
                <w:szCs w:val="20"/>
              </w:rPr>
              <w:t>Aktivnost 5</w:t>
            </w:r>
          </w:p>
        </w:tc>
        <w:tc>
          <w:tcPr>
            <w:tcW w:w="4050" w:type="dxa"/>
          </w:tcPr>
          <w:p w14:paraId="554112E3" w14:textId="43A0312E" w:rsidR="00CB0755" w:rsidRPr="007641BF" w:rsidRDefault="00CB0755" w:rsidP="008F0809">
            <w:pPr>
              <w:jc w:val="both"/>
              <w:rPr>
                <w:noProof/>
                <w:sz w:val="20"/>
                <w:szCs w:val="20"/>
                <w:lang w:val="bs-Latn-BA"/>
              </w:rPr>
            </w:pPr>
            <w:r w:rsidRPr="007641BF">
              <w:rPr>
                <w:noProof/>
                <w:sz w:val="20"/>
                <w:szCs w:val="20"/>
                <w:lang w:val="sr-Cyrl-CS"/>
              </w:rPr>
              <w:t>Batalјonska</w:t>
            </w:r>
            <w:r w:rsidRPr="007641BF">
              <w:rPr>
                <w:noProof/>
                <w:sz w:val="20"/>
                <w:szCs w:val="20"/>
                <w:lang w:val="bs-Latn-BA"/>
              </w:rPr>
              <w:t xml:space="preserve"> </w:t>
            </w:r>
            <w:r w:rsidRPr="007641BF">
              <w:rPr>
                <w:noProof/>
                <w:sz w:val="20"/>
                <w:szCs w:val="20"/>
                <w:lang w:val="sr-Cyrl-CS"/>
              </w:rPr>
              <w:t>grupa</w:t>
            </w:r>
            <w:r w:rsidRPr="007641BF">
              <w:rPr>
                <w:noProof/>
                <w:sz w:val="20"/>
                <w:szCs w:val="20"/>
                <w:lang w:val="bs-Latn-BA"/>
              </w:rPr>
              <w:t xml:space="preserve"> </w:t>
            </w:r>
            <w:r w:rsidRPr="007641BF">
              <w:rPr>
                <w:noProof/>
                <w:sz w:val="20"/>
                <w:szCs w:val="20"/>
                <w:lang w:val="sr-Cyrl-CS"/>
              </w:rPr>
              <w:t>lake p</w:t>
            </w:r>
            <w:r w:rsidR="00865B95" w:rsidRPr="007641BF">
              <w:rPr>
                <w:noProof/>
                <w:sz w:val="20"/>
                <w:szCs w:val="20"/>
                <w:lang w:val="bs-Latn-BA"/>
              </w:rPr>
              <w:t>j</w:t>
            </w:r>
            <w:r w:rsidRPr="007641BF">
              <w:rPr>
                <w:noProof/>
                <w:sz w:val="20"/>
                <w:szCs w:val="20"/>
                <w:lang w:val="sr-Cyrl-CS"/>
              </w:rPr>
              <w:t>ešadije</w:t>
            </w:r>
            <w:r w:rsidRPr="007641BF">
              <w:rPr>
                <w:noProof/>
                <w:sz w:val="20"/>
                <w:szCs w:val="20"/>
                <w:lang w:val="bs-Latn-BA"/>
              </w:rPr>
              <w:t xml:space="preserve"> </w:t>
            </w:r>
            <w:r w:rsidRPr="007641BF">
              <w:rPr>
                <w:noProof/>
                <w:sz w:val="20"/>
                <w:szCs w:val="20"/>
                <w:lang w:val="sr-Cyrl-CS"/>
              </w:rPr>
              <w:t>OSBiH:</w:t>
            </w:r>
          </w:p>
          <w:p w14:paraId="7786D488" w14:textId="0697046F" w:rsidR="00256D72" w:rsidRPr="007641BF" w:rsidRDefault="00CB0755" w:rsidP="008F0809">
            <w:pPr>
              <w:jc w:val="both"/>
              <w:rPr>
                <w:sz w:val="20"/>
                <w:szCs w:val="20"/>
              </w:rPr>
            </w:pPr>
            <w:r w:rsidRPr="007641BF">
              <w:rPr>
                <w:noProof/>
                <w:sz w:val="20"/>
                <w:szCs w:val="20"/>
                <w:lang w:val="sr-Cyrl-CS"/>
              </w:rPr>
              <w:t>-</w:t>
            </w:r>
            <w:r w:rsidRPr="007641BF">
              <w:rPr>
                <w:noProof/>
                <w:sz w:val="20"/>
                <w:szCs w:val="20"/>
                <w:lang w:val="bs-Latn-BA"/>
              </w:rPr>
              <w:t xml:space="preserve"> </w:t>
            </w:r>
            <w:r w:rsidRPr="007641BF">
              <w:rPr>
                <w:noProof/>
                <w:sz w:val="20"/>
                <w:szCs w:val="20"/>
                <w:lang w:val="sr-Cyrl-CS"/>
              </w:rPr>
              <w:t>konstantno</w:t>
            </w:r>
            <w:r w:rsidRPr="007641BF">
              <w:rPr>
                <w:noProof/>
                <w:sz w:val="20"/>
                <w:szCs w:val="20"/>
                <w:lang w:val="bs-Latn-BA"/>
              </w:rPr>
              <w:t xml:space="preserve"> </w:t>
            </w:r>
            <w:r w:rsidRPr="007641BF">
              <w:rPr>
                <w:noProof/>
                <w:sz w:val="20"/>
                <w:szCs w:val="20"/>
                <w:lang w:val="sr-Cyrl-CS"/>
              </w:rPr>
              <w:t>vršiti</w:t>
            </w:r>
            <w:r w:rsidRPr="007641BF">
              <w:rPr>
                <w:noProof/>
                <w:sz w:val="20"/>
                <w:szCs w:val="20"/>
                <w:lang w:val="bs-Latn-BA"/>
              </w:rPr>
              <w:t xml:space="preserve"> </w:t>
            </w:r>
            <w:r w:rsidRPr="007641BF">
              <w:rPr>
                <w:noProof/>
                <w:sz w:val="20"/>
                <w:szCs w:val="20"/>
                <w:lang w:val="sr-Cyrl-CS"/>
              </w:rPr>
              <w:t>obuku i</w:t>
            </w:r>
            <w:r w:rsidRPr="007641BF">
              <w:rPr>
                <w:noProof/>
                <w:sz w:val="20"/>
                <w:szCs w:val="20"/>
                <w:lang w:val="bs-Latn-BA"/>
              </w:rPr>
              <w:t xml:space="preserve"> </w:t>
            </w:r>
            <w:r w:rsidRPr="007641BF">
              <w:rPr>
                <w:noProof/>
                <w:sz w:val="20"/>
                <w:szCs w:val="20"/>
                <w:lang w:val="sr-Cyrl-CS"/>
              </w:rPr>
              <w:t xml:space="preserve"> biti spremna u skladu</w:t>
            </w:r>
            <w:r w:rsidRPr="007641BF">
              <w:rPr>
                <w:noProof/>
                <w:sz w:val="20"/>
                <w:szCs w:val="20"/>
                <w:lang w:val="bs-Latn-BA"/>
              </w:rPr>
              <w:t xml:space="preserve"> </w:t>
            </w:r>
            <w:r w:rsidRPr="007641BF">
              <w:rPr>
                <w:noProof/>
                <w:sz w:val="20"/>
                <w:szCs w:val="20"/>
                <w:lang w:val="sr-Cyrl-CS"/>
              </w:rPr>
              <w:t>sa kategorijom</w:t>
            </w:r>
            <w:r w:rsidRPr="007641BF">
              <w:rPr>
                <w:noProof/>
                <w:sz w:val="20"/>
                <w:szCs w:val="20"/>
                <w:lang w:val="bs-Latn-BA"/>
              </w:rPr>
              <w:t xml:space="preserve"> </w:t>
            </w:r>
            <w:r w:rsidRPr="007641BF">
              <w:rPr>
                <w:noProof/>
                <w:sz w:val="20"/>
                <w:szCs w:val="20"/>
                <w:lang w:val="sr-Cyrl-CS"/>
              </w:rPr>
              <w:t>spremnosti,  za učešće u OPM</w:t>
            </w:r>
            <w:r w:rsidRPr="007641BF">
              <w:rPr>
                <w:noProof/>
                <w:sz w:val="20"/>
                <w:szCs w:val="20"/>
                <w:lang w:val="bs-Latn-BA"/>
              </w:rPr>
              <w:t xml:space="preserve"> </w:t>
            </w:r>
            <w:r w:rsidR="00865B95" w:rsidRPr="007641BF">
              <w:rPr>
                <w:noProof/>
                <w:sz w:val="20"/>
                <w:szCs w:val="20"/>
                <w:lang w:val="sr-Cyrl-CS"/>
              </w:rPr>
              <w:t>do kraja 2024</w:t>
            </w:r>
          </w:p>
        </w:tc>
        <w:tc>
          <w:tcPr>
            <w:tcW w:w="1283" w:type="dxa"/>
          </w:tcPr>
          <w:p w14:paraId="482D4292" w14:textId="77777777" w:rsidR="00BE1E1B" w:rsidRPr="00A765DA" w:rsidRDefault="00BE1E1B" w:rsidP="00BE1E1B">
            <w:pPr>
              <w:jc w:val="center"/>
              <w:rPr>
                <w:snapToGrid w:val="0"/>
                <w:sz w:val="20"/>
                <w:szCs w:val="20"/>
              </w:rPr>
            </w:pPr>
            <w:r w:rsidRPr="00A765DA">
              <w:rPr>
                <w:snapToGrid w:val="0"/>
                <w:sz w:val="20"/>
                <w:szCs w:val="20"/>
              </w:rPr>
              <w:t>MO</w:t>
            </w:r>
          </w:p>
          <w:p w14:paraId="0A9464F0" w14:textId="4BA0852D" w:rsidR="00256D72" w:rsidRPr="00A765DA" w:rsidRDefault="00256D72" w:rsidP="00BE1E1B">
            <w:pPr>
              <w:jc w:val="center"/>
              <w:rPr>
                <w:sz w:val="20"/>
                <w:szCs w:val="20"/>
              </w:rPr>
            </w:pPr>
          </w:p>
        </w:tc>
        <w:tc>
          <w:tcPr>
            <w:tcW w:w="1530" w:type="dxa"/>
          </w:tcPr>
          <w:p w14:paraId="79F104A7" w14:textId="77777777" w:rsidR="00256D72" w:rsidRPr="00A765DA" w:rsidRDefault="00256D72" w:rsidP="00AE0C19">
            <w:pPr>
              <w:jc w:val="center"/>
              <w:rPr>
                <w:sz w:val="20"/>
                <w:szCs w:val="20"/>
              </w:rPr>
            </w:pPr>
          </w:p>
        </w:tc>
        <w:tc>
          <w:tcPr>
            <w:tcW w:w="1530" w:type="dxa"/>
          </w:tcPr>
          <w:p w14:paraId="759A9A46" w14:textId="5DE4070E" w:rsidR="00256D72" w:rsidRPr="00A765DA" w:rsidRDefault="00BE1E1B" w:rsidP="00AE0C19">
            <w:pPr>
              <w:jc w:val="center"/>
              <w:rPr>
                <w:bCs/>
                <w:snapToGrid w:val="0"/>
                <w:sz w:val="20"/>
                <w:szCs w:val="20"/>
              </w:rPr>
            </w:pPr>
            <w:r w:rsidRPr="00A765DA">
              <w:rPr>
                <w:bCs/>
                <w:snapToGrid w:val="0"/>
                <w:sz w:val="20"/>
                <w:szCs w:val="20"/>
              </w:rPr>
              <w:t>Tokom 202</w:t>
            </w:r>
            <w:r w:rsidR="00F86AEF">
              <w:rPr>
                <w:bCs/>
                <w:snapToGrid w:val="0"/>
                <w:sz w:val="20"/>
                <w:szCs w:val="20"/>
              </w:rPr>
              <w:t>4</w:t>
            </w:r>
            <w:r w:rsidR="00256D72" w:rsidRPr="00A765DA">
              <w:rPr>
                <w:bCs/>
                <w:snapToGrid w:val="0"/>
                <w:sz w:val="20"/>
                <w:szCs w:val="20"/>
              </w:rPr>
              <w:t>. godine</w:t>
            </w:r>
          </w:p>
          <w:p w14:paraId="2E4C8716" w14:textId="0388EECE" w:rsidR="00BE1E1B" w:rsidRPr="00A765DA" w:rsidRDefault="00BE1E1B" w:rsidP="00AE0C19">
            <w:pPr>
              <w:jc w:val="center"/>
              <w:rPr>
                <w:bCs/>
                <w:sz w:val="20"/>
                <w:szCs w:val="20"/>
              </w:rPr>
            </w:pPr>
          </w:p>
        </w:tc>
        <w:tc>
          <w:tcPr>
            <w:tcW w:w="4950" w:type="dxa"/>
          </w:tcPr>
          <w:p w14:paraId="64D3D4E2" w14:textId="48613BBD" w:rsidR="00256D72" w:rsidRPr="007641BF" w:rsidRDefault="00865B95" w:rsidP="00865B95">
            <w:pPr>
              <w:pStyle w:val="TableParagraph"/>
              <w:spacing w:line="235" w:lineRule="auto"/>
              <w:ind w:right="108"/>
              <w:jc w:val="both"/>
              <w:rPr>
                <w:snapToGrid w:val="0"/>
                <w:sz w:val="20"/>
                <w:szCs w:val="20"/>
              </w:rPr>
            </w:pPr>
            <w:r w:rsidRPr="007641BF">
              <w:rPr>
                <w:spacing w:val="-2"/>
                <w:sz w:val="20"/>
                <w:szCs w:val="20"/>
              </w:rPr>
              <w:t xml:space="preserve">Navedene </w:t>
            </w:r>
            <w:r w:rsidRPr="007641BF">
              <w:rPr>
                <w:sz w:val="20"/>
                <w:szCs w:val="20"/>
              </w:rPr>
              <w:t>jedinice se nalaze</w:t>
            </w:r>
            <w:r w:rsidRPr="007641BF">
              <w:rPr>
                <w:spacing w:val="-15"/>
                <w:sz w:val="20"/>
                <w:szCs w:val="20"/>
              </w:rPr>
              <w:t xml:space="preserve"> </w:t>
            </w:r>
            <w:r w:rsidRPr="007641BF">
              <w:rPr>
                <w:sz w:val="20"/>
                <w:szCs w:val="20"/>
              </w:rPr>
              <w:t>u</w:t>
            </w:r>
            <w:r w:rsidRPr="007641BF">
              <w:rPr>
                <w:spacing w:val="-15"/>
                <w:sz w:val="20"/>
                <w:szCs w:val="20"/>
              </w:rPr>
              <w:t xml:space="preserve"> </w:t>
            </w:r>
            <w:r w:rsidRPr="007641BF">
              <w:rPr>
                <w:sz w:val="20"/>
                <w:szCs w:val="20"/>
              </w:rPr>
              <w:t>bazenu snaga OCC i spremne su za učešće</w:t>
            </w:r>
            <w:r w:rsidRPr="007641BF">
              <w:rPr>
                <w:spacing w:val="-12"/>
                <w:sz w:val="20"/>
                <w:szCs w:val="20"/>
              </w:rPr>
              <w:t xml:space="preserve"> </w:t>
            </w:r>
            <w:r w:rsidRPr="007641BF">
              <w:rPr>
                <w:sz w:val="20"/>
                <w:szCs w:val="20"/>
              </w:rPr>
              <w:t>u</w:t>
            </w:r>
            <w:r w:rsidRPr="007641BF">
              <w:rPr>
                <w:spacing w:val="-11"/>
                <w:sz w:val="20"/>
                <w:szCs w:val="20"/>
              </w:rPr>
              <w:t xml:space="preserve"> </w:t>
            </w:r>
            <w:r w:rsidRPr="007641BF">
              <w:rPr>
                <w:sz w:val="20"/>
                <w:szCs w:val="20"/>
              </w:rPr>
              <w:t>OPM</w:t>
            </w:r>
            <w:r w:rsidRPr="007641BF">
              <w:rPr>
                <w:spacing w:val="-11"/>
                <w:sz w:val="20"/>
                <w:szCs w:val="20"/>
              </w:rPr>
              <w:t xml:space="preserve"> </w:t>
            </w:r>
            <w:r w:rsidRPr="007641BF">
              <w:rPr>
                <w:sz w:val="20"/>
                <w:szCs w:val="20"/>
              </w:rPr>
              <w:t xml:space="preserve">i vežbama u skladu sa </w:t>
            </w:r>
            <w:r w:rsidRPr="007641BF">
              <w:rPr>
                <w:spacing w:val="-2"/>
                <w:sz w:val="20"/>
                <w:szCs w:val="20"/>
              </w:rPr>
              <w:t xml:space="preserve">relevantnim Odlukama Predsjedništva </w:t>
            </w:r>
            <w:r w:rsidRPr="007641BF">
              <w:rPr>
                <w:spacing w:val="-5"/>
                <w:sz w:val="20"/>
                <w:szCs w:val="20"/>
              </w:rPr>
              <w:t>BiH</w:t>
            </w:r>
          </w:p>
        </w:tc>
      </w:tr>
      <w:tr w:rsidR="00A765DA" w:rsidRPr="00A765DA" w14:paraId="4E816B4F" w14:textId="77777777" w:rsidTr="00F214CC">
        <w:tc>
          <w:tcPr>
            <w:tcW w:w="1507" w:type="dxa"/>
          </w:tcPr>
          <w:p w14:paraId="2496194F" w14:textId="77777777" w:rsidR="00256D72" w:rsidRPr="007641BF" w:rsidRDefault="00256D72" w:rsidP="00AE0C19">
            <w:pPr>
              <w:jc w:val="center"/>
              <w:rPr>
                <w:snapToGrid w:val="0"/>
                <w:sz w:val="20"/>
                <w:szCs w:val="20"/>
              </w:rPr>
            </w:pPr>
            <w:r w:rsidRPr="007641BF">
              <w:rPr>
                <w:snapToGrid w:val="0"/>
                <w:sz w:val="20"/>
                <w:szCs w:val="20"/>
              </w:rPr>
              <w:t>Aktivnost 6</w:t>
            </w:r>
          </w:p>
        </w:tc>
        <w:tc>
          <w:tcPr>
            <w:tcW w:w="4050" w:type="dxa"/>
          </w:tcPr>
          <w:p w14:paraId="5AEB1B33" w14:textId="77777777" w:rsidR="00670345" w:rsidRPr="007641BF" w:rsidRDefault="00670345" w:rsidP="00670345">
            <w:pPr>
              <w:pStyle w:val="TableParagraph"/>
              <w:spacing w:line="275" w:lineRule="exact"/>
              <w:ind w:left="108"/>
              <w:jc w:val="both"/>
              <w:rPr>
                <w:sz w:val="20"/>
                <w:szCs w:val="20"/>
              </w:rPr>
            </w:pPr>
            <w:r w:rsidRPr="007641BF">
              <w:rPr>
                <w:sz w:val="20"/>
                <w:szCs w:val="20"/>
              </w:rPr>
              <w:t>EOD</w:t>
            </w:r>
            <w:r w:rsidRPr="007641BF">
              <w:rPr>
                <w:spacing w:val="-2"/>
                <w:sz w:val="20"/>
                <w:szCs w:val="20"/>
              </w:rPr>
              <w:t xml:space="preserve"> </w:t>
            </w:r>
            <w:r w:rsidRPr="007641BF">
              <w:rPr>
                <w:sz w:val="20"/>
                <w:szCs w:val="20"/>
              </w:rPr>
              <w:t xml:space="preserve">tim i vod </w:t>
            </w:r>
            <w:r w:rsidRPr="007641BF">
              <w:rPr>
                <w:spacing w:val="-5"/>
                <w:sz w:val="20"/>
                <w:szCs w:val="20"/>
              </w:rPr>
              <w:t>VP:</w:t>
            </w:r>
          </w:p>
          <w:p w14:paraId="2D55C1F1" w14:textId="55598D17" w:rsidR="00256D72" w:rsidRPr="007641BF" w:rsidRDefault="00670345" w:rsidP="00670345">
            <w:pPr>
              <w:pStyle w:val="TableParagraph"/>
              <w:ind w:left="108" w:right="153"/>
              <w:jc w:val="both"/>
              <w:rPr>
                <w:sz w:val="20"/>
                <w:szCs w:val="20"/>
              </w:rPr>
            </w:pPr>
            <w:r w:rsidRPr="007641BF">
              <w:rPr>
                <w:sz w:val="20"/>
                <w:szCs w:val="20"/>
              </w:rPr>
              <w:t>-konstantno vršiti obuku da budu potpuno spremni</w:t>
            </w:r>
            <w:r w:rsidRPr="007641BF">
              <w:rPr>
                <w:spacing w:val="-6"/>
                <w:sz w:val="20"/>
                <w:szCs w:val="20"/>
              </w:rPr>
              <w:t xml:space="preserve"> </w:t>
            </w:r>
            <w:r w:rsidRPr="007641BF">
              <w:rPr>
                <w:sz w:val="20"/>
                <w:szCs w:val="20"/>
              </w:rPr>
              <w:t>u</w:t>
            </w:r>
            <w:r w:rsidRPr="007641BF">
              <w:rPr>
                <w:spacing w:val="-7"/>
                <w:sz w:val="20"/>
                <w:szCs w:val="20"/>
              </w:rPr>
              <w:t xml:space="preserve"> </w:t>
            </w:r>
            <w:r w:rsidRPr="007641BF">
              <w:rPr>
                <w:sz w:val="20"/>
                <w:szCs w:val="20"/>
              </w:rPr>
              <w:t>skladu</w:t>
            </w:r>
            <w:r w:rsidRPr="007641BF">
              <w:rPr>
                <w:spacing w:val="-8"/>
                <w:sz w:val="20"/>
                <w:szCs w:val="20"/>
              </w:rPr>
              <w:t xml:space="preserve"> </w:t>
            </w:r>
            <w:r w:rsidRPr="007641BF">
              <w:rPr>
                <w:sz w:val="20"/>
                <w:szCs w:val="20"/>
              </w:rPr>
              <w:t>sa</w:t>
            </w:r>
            <w:r w:rsidRPr="007641BF">
              <w:rPr>
                <w:spacing w:val="-8"/>
                <w:sz w:val="20"/>
                <w:szCs w:val="20"/>
              </w:rPr>
              <w:t xml:space="preserve"> </w:t>
            </w:r>
            <w:r w:rsidRPr="007641BF">
              <w:rPr>
                <w:sz w:val="20"/>
                <w:szCs w:val="20"/>
              </w:rPr>
              <w:t>kategorijom</w:t>
            </w:r>
            <w:r w:rsidRPr="007641BF">
              <w:rPr>
                <w:spacing w:val="-6"/>
                <w:sz w:val="20"/>
                <w:szCs w:val="20"/>
              </w:rPr>
              <w:t xml:space="preserve"> </w:t>
            </w:r>
            <w:r w:rsidRPr="007641BF">
              <w:rPr>
                <w:sz w:val="20"/>
                <w:szCs w:val="20"/>
              </w:rPr>
              <w:t>spremnosti</w:t>
            </w:r>
            <w:r w:rsidRPr="007641BF">
              <w:rPr>
                <w:spacing w:val="-6"/>
                <w:sz w:val="20"/>
                <w:szCs w:val="20"/>
              </w:rPr>
              <w:t xml:space="preserve"> </w:t>
            </w:r>
            <w:r w:rsidRPr="007641BF">
              <w:rPr>
                <w:sz w:val="20"/>
                <w:szCs w:val="20"/>
              </w:rPr>
              <w:t>za učešće u OPM od 2024 godine i eventualno učešće</w:t>
            </w:r>
            <w:r w:rsidRPr="007641BF">
              <w:rPr>
                <w:spacing w:val="-4"/>
                <w:sz w:val="20"/>
                <w:szCs w:val="20"/>
              </w:rPr>
              <w:t xml:space="preserve"> </w:t>
            </w:r>
            <w:r w:rsidRPr="007641BF">
              <w:rPr>
                <w:sz w:val="20"/>
                <w:szCs w:val="20"/>
              </w:rPr>
              <w:t>u</w:t>
            </w:r>
            <w:r w:rsidRPr="007641BF">
              <w:rPr>
                <w:spacing w:val="1"/>
                <w:sz w:val="20"/>
                <w:szCs w:val="20"/>
              </w:rPr>
              <w:t xml:space="preserve"> </w:t>
            </w:r>
            <w:r w:rsidRPr="007641BF">
              <w:rPr>
                <w:spacing w:val="-4"/>
                <w:sz w:val="20"/>
                <w:szCs w:val="20"/>
              </w:rPr>
              <w:t>PAF-M.</w:t>
            </w:r>
          </w:p>
        </w:tc>
        <w:tc>
          <w:tcPr>
            <w:tcW w:w="1283" w:type="dxa"/>
          </w:tcPr>
          <w:p w14:paraId="74312D9C" w14:textId="77777777" w:rsidR="00BE1E1B" w:rsidRPr="00A765DA" w:rsidRDefault="00BE1E1B" w:rsidP="00BE1E1B">
            <w:pPr>
              <w:jc w:val="center"/>
              <w:rPr>
                <w:snapToGrid w:val="0"/>
                <w:sz w:val="20"/>
                <w:szCs w:val="20"/>
              </w:rPr>
            </w:pPr>
            <w:r w:rsidRPr="00A765DA">
              <w:rPr>
                <w:snapToGrid w:val="0"/>
                <w:sz w:val="20"/>
                <w:szCs w:val="20"/>
              </w:rPr>
              <w:t>MO</w:t>
            </w:r>
          </w:p>
          <w:p w14:paraId="4DFE1703" w14:textId="29436C9E" w:rsidR="00256D72" w:rsidRPr="00A765DA" w:rsidRDefault="00256D72" w:rsidP="00BE1E1B">
            <w:pPr>
              <w:jc w:val="center"/>
              <w:rPr>
                <w:sz w:val="20"/>
                <w:szCs w:val="20"/>
              </w:rPr>
            </w:pPr>
          </w:p>
        </w:tc>
        <w:tc>
          <w:tcPr>
            <w:tcW w:w="1530" w:type="dxa"/>
          </w:tcPr>
          <w:p w14:paraId="27C5AD7A" w14:textId="77777777" w:rsidR="00256D72" w:rsidRPr="00A765DA" w:rsidRDefault="00256D72" w:rsidP="00AE0C19">
            <w:pPr>
              <w:jc w:val="center"/>
              <w:rPr>
                <w:sz w:val="20"/>
                <w:szCs w:val="20"/>
              </w:rPr>
            </w:pPr>
          </w:p>
        </w:tc>
        <w:tc>
          <w:tcPr>
            <w:tcW w:w="1530" w:type="dxa"/>
          </w:tcPr>
          <w:p w14:paraId="659CDD90" w14:textId="0250479E" w:rsidR="00256D72" w:rsidRPr="00A765DA" w:rsidRDefault="00256D72" w:rsidP="00C67F08">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Pr>
          <w:p w14:paraId="0D74A242" w14:textId="7F5E9D80" w:rsidR="00256D72" w:rsidRPr="007641BF" w:rsidRDefault="00670345" w:rsidP="00670345">
            <w:pPr>
              <w:pStyle w:val="TableParagraph"/>
              <w:spacing w:line="235" w:lineRule="auto"/>
              <w:ind w:right="108"/>
              <w:jc w:val="both"/>
              <w:rPr>
                <w:snapToGrid w:val="0"/>
                <w:sz w:val="20"/>
                <w:szCs w:val="20"/>
              </w:rPr>
            </w:pPr>
            <w:r w:rsidRPr="007641BF">
              <w:rPr>
                <w:spacing w:val="-2"/>
                <w:sz w:val="20"/>
                <w:szCs w:val="20"/>
              </w:rPr>
              <w:t xml:space="preserve">Navedene </w:t>
            </w:r>
            <w:r w:rsidRPr="007641BF">
              <w:rPr>
                <w:sz w:val="20"/>
                <w:szCs w:val="20"/>
              </w:rPr>
              <w:t>jedinice se nalaze</w:t>
            </w:r>
            <w:r w:rsidRPr="007641BF">
              <w:rPr>
                <w:spacing w:val="-15"/>
                <w:sz w:val="20"/>
                <w:szCs w:val="20"/>
              </w:rPr>
              <w:t xml:space="preserve"> </w:t>
            </w:r>
            <w:r w:rsidRPr="007641BF">
              <w:rPr>
                <w:sz w:val="20"/>
                <w:szCs w:val="20"/>
              </w:rPr>
              <w:t>u</w:t>
            </w:r>
            <w:r w:rsidRPr="007641BF">
              <w:rPr>
                <w:spacing w:val="-15"/>
                <w:sz w:val="20"/>
                <w:szCs w:val="20"/>
              </w:rPr>
              <w:t xml:space="preserve"> </w:t>
            </w:r>
            <w:r w:rsidRPr="007641BF">
              <w:rPr>
                <w:sz w:val="20"/>
                <w:szCs w:val="20"/>
              </w:rPr>
              <w:t>bazenu snaga OCC i spremne su za učešće</w:t>
            </w:r>
            <w:r w:rsidRPr="007641BF">
              <w:rPr>
                <w:spacing w:val="-13"/>
                <w:sz w:val="20"/>
                <w:szCs w:val="20"/>
              </w:rPr>
              <w:t xml:space="preserve"> </w:t>
            </w:r>
            <w:r w:rsidRPr="007641BF">
              <w:rPr>
                <w:sz w:val="20"/>
                <w:szCs w:val="20"/>
              </w:rPr>
              <w:t>u</w:t>
            </w:r>
            <w:r w:rsidRPr="007641BF">
              <w:rPr>
                <w:spacing w:val="-10"/>
                <w:sz w:val="20"/>
                <w:szCs w:val="20"/>
              </w:rPr>
              <w:t xml:space="preserve"> </w:t>
            </w:r>
            <w:r w:rsidRPr="007641BF">
              <w:rPr>
                <w:sz w:val="20"/>
                <w:szCs w:val="20"/>
              </w:rPr>
              <w:t>OPM</w:t>
            </w:r>
            <w:r w:rsidRPr="007641BF">
              <w:rPr>
                <w:spacing w:val="-11"/>
                <w:sz w:val="20"/>
                <w:szCs w:val="20"/>
              </w:rPr>
              <w:t xml:space="preserve"> </w:t>
            </w:r>
            <w:r w:rsidRPr="007641BF">
              <w:rPr>
                <w:sz w:val="20"/>
                <w:szCs w:val="20"/>
              </w:rPr>
              <w:t xml:space="preserve">i vežbama u skladu sa </w:t>
            </w:r>
            <w:r w:rsidRPr="007641BF">
              <w:rPr>
                <w:spacing w:val="-2"/>
                <w:sz w:val="20"/>
                <w:szCs w:val="20"/>
              </w:rPr>
              <w:t xml:space="preserve">relevantnim Odlukama Predsjedništva </w:t>
            </w:r>
            <w:r w:rsidRPr="007641BF">
              <w:rPr>
                <w:spacing w:val="-5"/>
                <w:sz w:val="20"/>
                <w:szCs w:val="20"/>
              </w:rPr>
              <w:t>BiH</w:t>
            </w:r>
          </w:p>
        </w:tc>
      </w:tr>
      <w:tr w:rsidR="00B54C87" w:rsidRPr="00A765DA" w14:paraId="28D5F393" w14:textId="77777777" w:rsidTr="00F214CC">
        <w:tc>
          <w:tcPr>
            <w:tcW w:w="1507" w:type="dxa"/>
          </w:tcPr>
          <w:p w14:paraId="051AF375" w14:textId="0305315C" w:rsidR="00B54C87" w:rsidRPr="007641BF" w:rsidRDefault="00B54C87" w:rsidP="00AE0C19">
            <w:pPr>
              <w:jc w:val="center"/>
              <w:rPr>
                <w:snapToGrid w:val="0"/>
                <w:sz w:val="20"/>
                <w:szCs w:val="20"/>
              </w:rPr>
            </w:pPr>
            <w:r w:rsidRPr="007641BF">
              <w:rPr>
                <w:snapToGrid w:val="0"/>
                <w:sz w:val="20"/>
                <w:szCs w:val="20"/>
              </w:rPr>
              <w:t>Aktivnost 7</w:t>
            </w:r>
          </w:p>
        </w:tc>
        <w:tc>
          <w:tcPr>
            <w:tcW w:w="4050" w:type="dxa"/>
          </w:tcPr>
          <w:p w14:paraId="75FA8A9F" w14:textId="74BE1D7A" w:rsidR="00B54C87" w:rsidRPr="007641BF" w:rsidRDefault="00B54C87" w:rsidP="00115972">
            <w:pPr>
              <w:pStyle w:val="TableParagraph"/>
              <w:spacing w:line="275" w:lineRule="exact"/>
              <w:ind w:left="108"/>
              <w:jc w:val="both"/>
              <w:rPr>
                <w:sz w:val="20"/>
                <w:szCs w:val="20"/>
              </w:rPr>
            </w:pPr>
            <w:r w:rsidRPr="007641BF">
              <w:rPr>
                <w:noProof/>
                <w:sz w:val="20"/>
                <w:szCs w:val="20"/>
                <w:lang w:val="bs-Latn-BA"/>
              </w:rPr>
              <w:t xml:space="preserve">Deklarisanje snaga u UN sistem spremnosti kapaciteta za održavanje mira </w:t>
            </w:r>
            <w:r w:rsidRPr="007641BF">
              <w:rPr>
                <w:noProof/>
                <w:sz w:val="20"/>
                <w:szCs w:val="20"/>
                <w:lang w:val="sr-Cyrl-CS"/>
              </w:rPr>
              <w:t>(</w:t>
            </w:r>
            <w:r w:rsidRPr="007641BF">
              <w:rPr>
                <w:i/>
                <w:noProof/>
                <w:sz w:val="20"/>
                <w:szCs w:val="20"/>
                <w:lang w:val="sr-Cyrl-CS"/>
              </w:rPr>
              <w:t>Peacekeeping Capability Readiness System</w:t>
            </w:r>
            <w:r w:rsidRPr="007641BF">
              <w:rPr>
                <w:noProof/>
                <w:sz w:val="20"/>
                <w:szCs w:val="20"/>
                <w:lang w:val="sr-Cyrl-CS"/>
              </w:rPr>
              <w:t xml:space="preserve">- PCRS): </w:t>
            </w:r>
            <w:r w:rsidRPr="007641BF">
              <w:rPr>
                <w:noProof/>
                <w:sz w:val="20"/>
                <w:szCs w:val="20"/>
                <w:lang w:val="bs-Latn-BA"/>
              </w:rPr>
              <w:t>Jedinice jačine pješadij</w:t>
            </w:r>
            <w:r w:rsidR="00115972" w:rsidRPr="007641BF">
              <w:rPr>
                <w:noProof/>
                <w:sz w:val="20"/>
                <w:szCs w:val="20"/>
                <w:lang w:val="bs-Latn-BA"/>
              </w:rPr>
              <w:t>s</w:t>
            </w:r>
            <w:r w:rsidRPr="007641BF">
              <w:rPr>
                <w:noProof/>
                <w:sz w:val="20"/>
                <w:szCs w:val="20"/>
                <w:lang w:val="bs-Latn-BA"/>
              </w:rPr>
              <w:t xml:space="preserve">kog voda (za osiguranje baze UN), </w:t>
            </w:r>
            <w:r w:rsidRPr="007641BF">
              <w:rPr>
                <w:noProof/>
                <w:sz w:val="20"/>
                <w:szCs w:val="20"/>
                <w:lang w:val="sr-Cyrl-CS"/>
              </w:rPr>
              <w:t xml:space="preserve">EOD/IEEDD </w:t>
            </w:r>
            <w:r w:rsidRPr="007641BF">
              <w:rPr>
                <w:noProof/>
                <w:sz w:val="20"/>
                <w:szCs w:val="20"/>
                <w:lang w:val="bs-Latn-BA"/>
              </w:rPr>
              <w:t>jedinice (tim/sekcija), štabni oficiri, vojni posmatrači.</w:t>
            </w:r>
          </w:p>
        </w:tc>
        <w:tc>
          <w:tcPr>
            <w:tcW w:w="1283" w:type="dxa"/>
          </w:tcPr>
          <w:p w14:paraId="27A4DBAA" w14:textId="27C16F63" w:rsidR="00B54C87" w:rsidRPr="00A765DA" w:rsidRDefault="00B54C87" w:rsidP="00BE1E1B">
            <w:pPr>
              <w:jc w:val="center"/>
              <w:rPr>
                <w:snapToGrid w:val="0"/>
                <w:sz w:val="20"/>
                <w:szCs w:val="20"/>
              </w:rPr>
            </w:pPr>
            <w:r>
              <w:rPr>
                <w:snapToGrid w:val="0"/>
                <w:sz w:val="20"/>
                <w:szCs w:val="20"/>
              </w:rPr>
              <w:t>MO</w:t>
            </w:r>
          </w:p>
        </w:tc>
        <w:tc>
          <w:tcPr>
            <w:tcW w:w="1530" w:type="dxa"/>
          </w:tcPr>
          <w:p w14:paraId="7A8BE3CB" w14:textId="77777777" w:rsidR="00B54C87" w:rsidRPr="00A765DA" w:rsidRDefault="00B54C87" w:rsidP="00AE0C19">
            <w:pPr>
              <w:jc w:val="center"/>
              <w:rPr>
                <w:sz w:val="20"/>
                <w:szCs w:val="20"/>
              </w:rPr>
            </w:pPr>
          </w:p>
        </w:tc>
        <w:tc>
          <w:tcPr>
            <w:tcW w:w="1530" w:type="dxa"/>
          </w:tcPr>
          <w:p w14:paraId="63AED72F" w14:textId="251543FC" w:rsidR="00B54C87" w:rsidRPr="00A765DA" w:rsidRDefault="00B54C87" w:rsidP="00C67F08">
            <w:pPr>
              <w:jc w:val="center"/>
              <w:rPr>
                <w:bCs/>
                <w:snapToGrid w:val="0"/>
                <w:sz w:val="20"/>
                <w:szCs w:val="20"/>
              </w:rPr>
            </w:pPr>
            <w:r w:rsidRPr="00A765DA">
              <w:rPr>
                <w:bCs/>
                <w:snapToGrid w:val="0"/>
                <w:sz w:val="20"/>
                <w:szCs w:val="20"/>
              </w:rPr>
              <w:t>Tokom 202</w:t>
            </w:r>
            <w:r>
              <w:rPr>
                <w:bCs/>
                <w:snapToGrid w:val="0"/>
                <w:sz w:val="20"/>
                <w:szCs w:val="20"/>
              </w:rPr>
              <w:t>4</w:t>
            </w:r>
            <w:r w:rsidRPr="00A765DA">
              <w:rPr>
                <w:bCs/>
                <w:snapToGrid w:val="0"/>
                <w:sz w:val="20"/>
                <w:szCs w:val="20"/>
              </w:rPr>
              <w:t>. godine</w:t>
            </w:r>
          </w:p>
        </w:tc>
        <w:tc>
          <w:tcPr>
            <w:tcW w:w="4950" w:type="dxa"/>
          </w:tcPr>
          <w:p w14:paraId="45820A67" w14:textId="4A862AAD" w:rsidR="00B54C87" w:rsidRPr="007641BF" w:rsidRDefault="00B54C87" w:rsidP="00670345">
            <w:pPr>
              <w:pStyle w:val="TableParagraph"/>
              <w:spacing w:line="235" w:lineRule="auto"/>
              <w:ind w:right="108"/>
              <w:jc w:val="both"/>
              <w:rPr>
                <w:spacing w:val="-2"/>
                <w:sz w:val="20"/>
                <w:szCs w:val="20"/>
              </w:rPr>
            </w:pPr>
            <w:r w:rsidRPr="007641BF">
              <w:rPr>
                <w:noProof/>
                <w:sz w:val="20"/>
                <w:szCs w:val="20"/>
                <w:lang w:val="bs-Latn-BA"/>
              </w:rPr>
              <w:t>Na osnovu zaključaka Predsjedništva BiH</w:t>
            </w:r>
          </w:p>
        </w:tc>
      </w:tr>
    </w:tbl>
    <w:p w14:paraId="55FE8B6B" w14:textId="77777777" w:rsidR="00256D72" w:rsidRPr="00A765DA" w:rsidRDefault="00256D72" w:rsidP="00256D72">
      <w:pPr>
        <w:rPr>
          <w:b/>
          <w:snapToGrid w:val="0"/>
          <w:szCs w:val="16"/>
        </w:rPr>
      </w:pPr>
    </w:p>
    <w:p w14:paraId="213759EB" w14:textId="0319EEDC" w:rsidR="00256D72" w:rsidRPr="00A765DA" w:rsidRDefault="00256D72" w:rsidP="00256D72">
      <w:pPr>
        <w:rPr>
          <w:b/>
          <w:snapToGrid w:val="0"/>
          <w:szCs w:val="16"/>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530"/>
        <w:gridCol w:w="4950"/>
      </w:tblGrid>
      <w:tr w:rsidR="00A765DA" w:rsidRPr="00A765DA" w14:paraId="1B8D652C" w14:textId="77777777" w:rsidTr="00AE0C19">
        <w:trPr>
          <w:trHeight w:val="305"/>
        </w:trPr>
        <w:tc>
          <w:tcPr>
            <w:tcW w:w="1530" w:type="dxa"/>
            <w:shd w:val="clear" w:color="auto" w:fill="EAF1DD" w:themeFill="accent3" w:themeFillTint="33"/>
          </w:tcPr>
          <w:p w14:paraId="6381623D" w14:textId="77777777" w:rsidR="00256D72" w:rsidRPr="00A765DA" w:rsidRDefault="00256D72" w:rsidP="00AE0C19">
            <w:pPr>
              <w:jc w:val="center"/>
              <w:rPr>
                <w:b/>
                <w:snapToGrid w:val="0"/>
                <w:sz w:val="20"/>
              </w:rPr>
            </w:pPr>
            <w:r w:rsidRPr="00A765DA">
              <w:rPr>
                <w:b/>
              </w:rPr>
              <w:t>2.4.</w:t>
            </w:r>
          </w:p>
        </w:tc>
        <w:tc>
          <w:tcPr>
            <w:tcW w:w="3870" w:type="dxa"/>
            <w:shd w:val="clear" w:color="auto" w:fill="EAF1DD" w:themeFill="accent3" w:themeFillTint="33"/>
          </w:tcPr>
          <w:p w14:paraId="75A29E24" w14:textId="77777777" w:rsidR="00256D72" w:rsidRPr="00A765DA" w:rsidRDefault="00256D72" w:rsidP="00AE0C19">
            <w:pPr>
              <w:jc w:val="both"/>
              <w:rPr>
                <w:b/>
              </w:rPr>
            </w:pPr>
            <w:r w:rsidRPr="00A765DA">
              <w:rPr>
                <w:b/>
              </w:rPr>
              <w:t>VOJNE OPERACIJE</w:t>
            </w:r>
          </w:p>
        </w:tc>
        <w:tc>
          <w:tcPr>
            <w:tcW w:w="1440" w:type="dxa"/>
            <w:shd w:val="clear" w:color="auto" w:fill="EAF1DD" w:themeFill="accent3" w:themeFillTint="33"/>
          </w:tcPr>
          <w:p w14:paraId="7A99BF10"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7743CFE8"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530" w:type="dxa"/>
            <w:shd w:val="clear" w:color="auto" w:fill="EAF1DD" w:themeFill="accent3" w:themeFillTint="33"/>
          </w:tcPr>
          <w:p w14:paraId="7F8BE44C"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950" w:type="dxa"/>
            <w:shd w:val="clear" w:color="auto" w:fill="EAF1DD" w:themeFill="accent3" w:themeFillTint="33"/>
          </w:tcPr>
          <w:p w14:paraId="34C242E7"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22B964DB" w14:textId="77777777" w:rsidTr="00AE0C19">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D9D9D9"/>
          </w:tcPr>
          <w:p w14:paraId="28692D4D" w14:textId="6CAA8761" w:rsidR="00256D72" w:rsidRPr="00A765DA" w:rsidRDefault="00256D72" w:rsidP="00EF2D5E">
            <w:pPr>
              <w:tabs>
                <w:tab w:val="left" w:pos="904"/>
              </w:tabs>
              <w:jc w:val="center"/>
              <w:rPr>
                <w:snapToGrid w:val="0"/>
                <w:sz w:val="20"/>
              </w:rPr>
            </w:pPr>
            <w:r w:rsidRPr="00A765DA">
              <w:rPr>
                <w:b/>
                <w:snapToGrid w:val="0"/>
                <w:sz w:val="20"/>
                <w:szCs w:val="20"/>
              </w:rPr>
              <w:t>Cilj</w:t>
            </w:r>
            <w:r w:rsidRPr="00A765DA">
              <w:rPr>
                <w:b/>
                <w:snapToGrid w:val="0"/>
                <w:sz w:val="20"/>
              </w:rPr>
              <w:t xml:space="preserve"> 2.4.</w:t>
            </w:r>
            <w:r w:rsidR="00EF2D5E" w:rsidRPr="00A765DA">
              <w:rPr>
                <w:b/>
                <w:snapToGrid w:val="0"/>
                <w:sz w:val="20"/>
              </w:rPr>
              <w:t>1</w:t>
            </w:r>
            <w:r w:rsidRPr="00A765DA">
              <w:rPr>
                <w:b/>
                <w:snapToGrid w:val="0"/>
                <w:sz w:val="20"/>
              </w:rPr>
              <w:t>.</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65FBB22B" w14:textId="77777777" w:rsidR="00256D72" w:rsidRPr="00A765DA" w:rsidRDefault="00256D72" w:rsidP="00AE0C19">
            <w:pPr>
              <w:jc w:val="both"/>
              <w:rPr>
                <w:rFonts w:eastAsia="Calibri"/>
                <w:b/>
                <w:bCs/>
                <w:sz w:val="20"/>
                <w:szCs w:val="20"/>
              </w:rPr>
            </w:pPr>
            <w:r w:rsidRPr="00A765DA">
              <w:rPr>
                <w:b/>
                <w:bCs/>
                <w:sz w:val="20"/>
                <w:szCs w:val="20"/>
              </w:rPr>
              <w:t xml:space="preserve">Učešće OS BiH u misijama UN-a </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03EF1B9A" w14:textId="77777777" w:rsidR="00256D72" w:rsidRPr="00A765DA" w:rsidRDefault="00256D72" w:rsidP="00AE0C19">
            <w:pPr>
              <w:jc w:val="center"/>
              <w:rPr>
                <w:b/>
                <w:snapToGrid w:val="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07029FB7" w14:textId="77777777" w:rsidR="00256D72" w:rsidRPr="00A765DA" w:rsidRDefault="00256D72" w:rsidP="00AE0C19">
            <w:pPr>
              <w:jc w:val="center"/>
              <w:rPr>
                <w:b/>
                <w:snapToGrid w:val="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0AB5EEE0" w14:textId="77777777" w:rsidR="00256D72" w:rsidRPr="00A765DA" w:rsidRDefault="00256D72" w:rsidP="00AE0C19">
            <w:pPr>
              <w:jc w:val="center"/>
              <w:rPr>
                <w:bCs/>
                <w:snapToGrid w:val="0"/>
                <w:sz w:val="20"/>
              </w:rPr>
            </w:pPr>
          </w:p>
        </w:tc>
        <w:tc>
          <w:tcPr>
            <w:tcW w:w="4950" w:type="dxa"/>
            <w:tcBorders>
              <w:top w:val="single" w:sz="4" w:space="0" w:color="auto"/>
              <w:left w:val="single" w:sz="4" w:space="0" w:color="auto"/>
              <w:bottom w:val="single" w:sz="4" w:space="0" w:color="auto"/>
              <w:right w:val="single" w:sz="4" w:space="0" w:color="auto"/>
            </w:tcBorders>
            <w:shd w:val="clear" w:color="auto" w:fill="D9D9D9"/>
          </w:tcPr>
          <w:p w14:paraId="0099AE1E" w14:textId="77777777" w:rsidR="00256D72" w:rsidRPr="00A765DA" w:rsidRDefault="00256D72" w:rsidP="00AE0C19">
            <w:pPr>
              <w:jc w:val="center"/>
              <w:rPr>
                <w:snapToGrid w:val="0"/>
                <w:sz w:val="20"/>
              </w:rPr>
            </w:pPr>
          </w:p>
        </w:tc>
      </w:tr>
      <w:tr w:rsidR="00A765DA" w:rsidRPr="00A765DA" w14:paraId="187B505A" w14:textId="77777777" w:rsidTr="00AE0C19">
        <w:trPr>
          <w:trHeight w:val="251"/>
        </w:trPr>
        <w:tc>
          <w:tcPr>
            <w:tcW w:w="1530" w:type="dxa"/>
            <w:tcBorders>
              <w:top w:val="single" w:sz="4" w:space="0" w:color="auto"/>
              <w:left w:val="single" w:sz="4" w:space="0" w:color="auto"/>
              <w:bottom w:val="single" w:sz="4" w:space="0" w:color="auto"/>
              <w:right w:val="single" w:sz="4" w:space="0" w:color="auto"/>
            </w:tcBorders>
          </w:tcPr>
          <w:p w14:paraId="3D5EE2A0" w14:textId="77777777" w:rsidR="00256D72" w:rsidRPr="00A765DA" w:rsidRDefault="00256D72" w:rsidP="00AE0C19">
            <w:pPr>
              <w:tabs>
                <w:tab w:val="left" w:pos="904"/>
              </w:tabs>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tcPr>
          <w:p w14:paraId="7C28FAE3" w14:textId="77777777" w:rsidR="00256D72" w:rsidRPr="00A765DA" w:rsidRDefault="00256D72" w:rsidP="00AE0C19">
            <w:pPr>
              <w:jc w:val="both"/>
              <w:rPr>
                <w:rFonts w:eastAsia="Calibri"/>
                <w:snapToGrid w:val="0"/>
                <w:sz w:val="20"/>
                <w:szCs w:val="20"/>
              </w:rPr>
            </w:pPr>
            <w:r w:rsidRPr="00A765DA">
              <w:rPr>
                <w:sz w:val="20"/>
                <w:szCs w:val="20"/>
              </w:rPr>
              <w:t>Razmještaj vojnih posmatrača u UN misiju u DR Kongo (MONUSCO)</w:t>
            </w:r>
          </w:p>
        </w:tc>
        <w:tc>
          <w:tcPr>
            <w:tcW w:w="1440" w:type="dxa"/>
            <w:tcBorders>
              <w:top w:val="single" w:sz="4" w:space="0" w:color="auto"/>
              <w:left w:val="single" w:sz="4" w:space="0" w:color="auto"/>
              <w:bottom w:val="single" w:sz="4" w:space="0" w:color="auto"/>
              <w:right w:val="single" w:sz="4" w:space="0" w:color="auto"/>
            </w:tcBorders>
          </w:tcPr>
          <w:p w14:paraId="6B9E5402" w14:textId="77777777" w:rsidR="00C85C63" w:rsidRPr="00A765DA" w:rsidRDefault="00C85C63" w:rsidP="00C85C63">
            <w:pPr>
              <w:jc w:val="center"/>
              <w:rPr>
                <w:snapToGrid w:val="0"/>
                <w:sz w:val="20"/>
                <w:szCs w:val="20"/>
              </w:rPr>
            </w:pPr>
            <w:r w:rsidRPr="00A765DA">
              <w:rPr>
                <w:snapToGrid w:val="0"/>
                <w:sz w:val="20"/>
                <w:szCs w:val="20"/>
              </w:rPr>
              <w:t>MO</w:t>
            </w:r>
          </w:p>
          <w:p w14:paraId="4B2DC80E" w14:textId="490506E9" w:rsidR="00256D72" w:rsidRPr="00A765DA" w:rsidRDefault="00256D72" w:rsidP="00C85C63">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660A903"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540AF75" w14:textId="514B6B75" w:rsidR="00256D72" w:rsidRPr="00A765DA" w:rsidRDefault="00256D72" w:rsidP="00C85C63">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0D97ED67" w14:textId="0ED310FE" w:rsidR="00256D72" w:rsidRPr="00A765DA" w:rsidRDefault="00256D72" w:rsidP="00AE0C19">
            <w:pPr>
              <w:jc w:val="center"/>
              <w:rPr>
                <w:snapToGrid w:val="0"/>
                <w:sz w:val="20"/>
                <w:szCs w:val="20"/>
              </w:rPr>
            </w:pPr>
          </w:p>
        </w:tc>
      </w:tr>
      <w:tr w:rsidR="00A765DA" w:rsidRPr="00A765DA" w14:paraId="404F4677" w14:textId="77777777" w:rsidTr="00AE0C19">
        <w:trPr>
          <w:trHeight w:val="143"/>
        </w:trPr>
        <w:tc>
          <w:tcPr>
            <w:tcW w:w="1530" w:type="dxa"/>
            <w:tcBorders>
              <w:top w:val="single" w:sz="4" w:space="0" w:color="auto"/>
              <w:left w:val="single" w:sz="4" w:space="0" w:color="auto"/>
              <w:bottom w:val="single" w:sz="4" w:space="0" w:color="auto"/>
              <w:right w:val="single" w:sz="4" w:space="0" w:color="auto"/>
            </w:tcBorders>
            <w:shd w:val="clear" w:color="auto" w:fill="D9D9D9"/>
          </w:tcPr>
          <w:p w14:paraId="56C2B640" w14:textId="2DFD0CAB" w:rsidR="00256D72" w:rsidRPr="00A765DA" w:rsidRDefault="00256D72" w:rsidP="00C85C63">
            <w:pPr>
              <w:tabs>
                <w:tab w:val="left" w:pos="904"/>
              </w:tabs>
              <w:jc w:val="center"/>
              <w:rPr>
                <w:b/>
                <w:snapToGrid w:val="0"/>
                <w:sz w:val="20"/>
              </w:rPr>
            </w:pPr>
            <w:r w:rsidRPr="00A765DA">
              <w:rPr>
                <w:b/>
                <w:snapToGrid w:val="0"/>
                <w:sz w:val="20"/>
                <w:szCs w:val="20"/>
              </w:rPr>
              <w:t>Cilj</w:t>
            </w:r>
            <w:r w:rsidRPr="00A765DA">
              <w:rPr>
                <w:b/>
                <w:snapToGrid w:val="0"/>
                <w:sz w:val="20"/>
              </w:rPr>
              <w:t xml:space="preserve"> 2.4.</w:t>
            </w:r>
            <w:r w:rsidR="00C85C63" w:rsidRPr="00A765DA">
              <w:rPr>
                <w:b/>
                <w:snapToGrid w:val="0"/>
                <w:sz w:val="20"/>
              </w:rPr>
              <w:t>2</w:t>
            </w:r>
            <w:r w:rsidRPr="00A765DA">
              <w:rPr>
                <w:b/>
                <w:snapToGrid w:val="0"/>
                <w:sz w:val="20"/>
              </w:rPr>
              <w:t>.</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06D69948" w14:textId="77777777" w:rsidR="00256D72" w:rsidRPr="00A765DA" w:rsidRDefault="00256D72" w:rsidP="00AE0C19">
            <w:pPr>
              <w:jc w:val="both"/>
              <w:rPr>
                <w:b/>
                <w:snapToGrid w:val="0"/>
                <w:sz w:val="20"/>
                <w:szCs w:val="20"/>
              </w:rPr>
            </w:pPr>
            <w:r w:rsidRPr="00A765DA">
              <w:rPr>
                <w:b/>
                <w:bCs/>
                <w:sz w:val="20"/>
                <w:szCs w:val="20"/>
              </w:rPr>
              <w:t xml:space="preserve">Učešće OS BiH u misijama </w:t>
            </w:r>
            <w:r w:rsidRPr="00A765DA">
              <w:rPr>
                <w:b/>
                <w:snapToGrid w:val="0"/>
                <w:sz w:val="20"/>
                <w:szCs w:val="20"/>
              </w:rPr>
              <w:t xml:space="preserve">EU </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1C32570"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66802210"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5CA79AB3" w14:textId="77777777" w:rsidR="00256D72" w:rsidRPr="00A765DA" w:rsidRDefault="00256D72" w:rsidP="00AE0C19">
            <w:pPr>
              <w:jc w:val="center"/>
              <w:rPr>
                <w:bCs/>
                <w:sz w:val="20"/>
                <w:szCs w:val="20"/>
              </w:rPr>
            </w:pPr>
          </w:p>
        </w:tc>
        <w:tc>
          <w:tcPr>
            <w:tcW w:w="4950" w:type="dxa"/>
            <w:tcBorders>
              <w:top w:val="single" w:sz="4" w:space="0" w:color="auto"/>
              <w:left w:val="single" w:sz="4" w:space="0" w:color="auto"/>
              <w:bottom w:val="single" w:sz="4" w:space="0" w:color="auto"/>
              <w:right w:val="single" w:sz="4" w:space="0" w:color="auto"/>
            </w:tcBorders>
            <w:shd w:val="clear" w:color="auto" w:fill="D9D9D9"/>
          </w:tcPr>
          <w:p w14:paraId="24E6AB88" w14:textId="77777777" w:rsidR="00256D72" w:rsidRPr="00A765DA" w:rsidRDefault="00256D72" w:rsidP="00AE0C19">
            <w:pPr>
              <w:jc w:val="center"/>
              <w:rPr>
                <w:snapToGrid w:val="0"/>
                <w:sz w:val="20"/>
              </w:rPr>
            </w:pPr>
          </w:p>
        </w:tc>
      </w:tr>
      <w:tr w:rsidR="00A765DA" w:rsidRPr="00A765DA" w14:paraId="6BA1B1DF" w14:textId="77777777" w:rsidTr="00AE0C19">
        <w:trPr>
          <w:trHeight w:val="143"/>
        </w:trPr>
        <w:tc>
          <w:tcPr>
            <w:tcW w:w="1530" w:type="dxa"/>
            <w:tcBorders>
              <w:top w:val="single" w:sz="4" w:space="0" w:color="auto"/>
              <w:left w:val="single" w:sz="4" w:space="0" w:color="auto"/>
              <w:bottom w:val="single" w:sz="4" w:space="0" w:color="auto"/>
              <w:right w:val="single" w:sz="4" w:space="0" w:color="auto"/>
            </w:tcBorders>
          </w:tcPr>
          <w:p w14:paraId="3C4F16B3" w14:textId="77777777" w:rsidR="00256D72" w:rsidRPr="00A765DA" w:rsidRDefault="00256D72" w:rsidP="00AE0C19">
            <w:pPr>
              <w:tabs>
                <w:tab w:val="left" w:pos="904"/>
              </w:tabs>
              <w:jc w:val="center"/>
              <w:rPr>
                <w:snapToGrid w:val="0"/>
                <w:sz w:val="20"/>
              </w:rPr>
            </w:pPr>
            <w:r w:rsidRPr="00A765DA">
              <w:rPr>
                <w:snapToGrid w:val="0"/>
                <w:sz w:val="20"/>
              </w:rPr>
              <w:t>Aktivnost 1</w:t>
            </w:r>
          </w:p>
        </w:tc>
        <w:tc>
          <w:tcPr>
            <w:tcW w:w="3870" w:type="dxa"/>
            <w:tcBorders>
              <w:top w:val="single" w:sz="4" w:space="0" w:color="auto"/>
              <w:left w:val="single" w:sz="4" w:space="0" w:color="auto"/>
              <w:bottom w:val="single" w:sz="4" w:space="0" w:color="auto"/>
              <w:right w:val="single" w:sz="4" w:space="0" w:color="auto"/>
            </w:tcBorders>
          </w:tcPr>
          <w:p w14:paraId="4126B834" w14:textId="77777777" w:rsidR="00256D72" w:rsidRPr="00A765DA" w:rsidRDefault="00256D72" w:rsidP="00AE0C19">
            <w:pPr>
              <w:jc w:val="both"/>
              <w:rPr>
                <w:snapToGrid w:val="0"/>
                <w:sz w:val="20"/>
                <w:szCs w:val="20"/>
              </w:rPr>
            </w:pPr>
            <w:r w:rsidRPr="00A765DA">
              <w:rPr>
                <w:sz w:val="20"/>
                <w:szCs w:val="20"/>
              </w:rPr>
              <w:t>Razmještaj personala u EU trening misiju u Centralnoafričku Republiku (EUTM)</w:t>
            </w:r>
          </w:p>
        </w:tc>
        <w:tc>
          <w:tcPr>
            <w:tcW w:w="1440" w:type="dxa"/>
            <w:tcBorders>
              <w:top w:val="single" w:sz="4" w:space="0" w:color="auto"/>
              <w:left w:val="single" w:sz="4" w:space="0" w:color="auto"/>
              <w:bottom w:val="single" w:sz="4" w:space="0" w:color="auto"/>
              <w:right w:val="single" w:sz="4" w:space="0" w:color="auto"/>
            </w:tcBorders>
          </w:tcPr>
          <w:p w14:paraId="576A115D" w14:textId="77777777" w:rsidR="00C85C63" w:rsidRPr="00A765DA" w:rsidRDefault="00C85C63" w:rsidP="00C85C63">
            <w:pPr>
              <w:jc w:val="center"/>
              <w:rPr>
                <w:snapToGrid w:val="0"/>
                <w:sz w:val="20"/>
                <w:szCs w:val="20"/>
              </w:rPr>
            </w:pPr>
            <w:r w:rsidRPr="00A765DA">
              <w:rPr>
                <w:snapToGrid w:val="0"/>
                <w:sz w:val="20"/>
                <w:szCs w:val="20"/>
              </w:rPr>
              <w:t>MO</w:t>
            </w:r>
          </w:p>
          <w:p w14:paraId="0575814E" w14:textId="28E1D8CC" w:rsidR="00256D72" w:rsidRPr="00A765DA" w:rsidRDefault="00256D72" w:rsidP="00C85C63">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7EE3BB8" w14:textId="77777777" w:rsidR="00256D72" w:rsidRPr="00A765DA" w:rsidRDefault="00256D72" w:rsidP="00AE0C19">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975C607" w14:textId="15B7762C" w:rsidR="00256D72" w:rsidRPr="00A765DA" w:rsidRDefault="00F86AEF" w:rsidP="00AE0C19">
            <w:pPr>
              <w:jc w:val="center"/>
              <w:rPr>
                <w:bCs/>
                <w:sz w:val="20"/>
                <w:szCs w:val="20"/>
              </w:rPr>
            </w:pPr>
            <w:r>
              <w:rPr>
                <w:bCs/>
                <w:snapToGrid w:val="0"/>
                <w:sz w:val="20"/>
                <w:szCs w:val="20"/>
              </w:rPr>
              <w:t>Tokom 2024</w:t>
            </w:r>
            <w:r w:rsidR="00256D72" w:rsidRPr="00A765DA">
              <w:rPr>
                <w:bCs/>
                <w:snapToGrid w:val="0"/>
                <w:sz w:val="20"/>
                <w:szCs w:val="20"/>
              </w:rPr>
              <w:t>. godine</w:t>
            </w:r>
          </w:p>
        </w:tc>
        <w:tc>
          <w:tcPr>
            <w:tcW w:w="4950" w:type="dxa"/>
            <w:tcBorders>
              <w:top w:val="single" w:sz="4" w:space="0" w:color="auto"/>
              <w:left w:val="single" w:sz="4" w:space="0" w:color="auto"/>
              <w:bottom w:val="single" w:sz="4" w:space="0" w:color="auto"/>
              <w:right w:val="single" w:sz="4" w:space="0" w:color="auto"/>
            </w:tcBorders>
          </w:tcPr>
          <w:p w14:paraId="163ADFA0" w14:textId="6EE57DF5" w:rsidR="00256D72" w:rsidRPr="00A765DA" w:rsidRDefault="00256D72" w:rsidP="00AE0C19">
            <w:pPr>
              <w:jc w:val="center"/>
              <w:rPr>
                <w:snapToGrid w:val="0"/>
                <w:sz w:val="20"/>
                <w:szCs w:val="20"/>
              </w:rPr>
            </w:pPr>
          </w:p>
        </w:tc>
      </w:tr>
    </w:tbl>
    <w:p w14:paraId="3531B36B" w14:textId="77777777" w:rsidR="00256D72" w:rsidRDefault="00256D72" w:rsidP="00256D72">
      <w:pPr>
        <w:rPr>
          <w:b/>
          <w:snapToGrid w:val="0"/>
          <w:szCs w:val="16"/>
        </w:rPr>
      </w:pPr>
    </w:p>
    <w:p w14:paraId="4EBBF420" w14:textId="77777777" w:rsidR="00316280" w:rsidRDefault="00316280" w:rsidP="00256D72">
      <w:pPr>
        <w:rPr>
          <w:b/>
          <w:snapToGrid w:val="0"/>
          <w:szCs w:val="16"/>
        </w:rPr>
      </w:pPr>
    </w:p>
    <w:p w14:paraId="300128CD" w14:textId="77777777" w:rsidR="00316280" w:rsidRDefault="00316280" w:rsidP="00256D72">
      <w:pPr>
        <w:rPr>
          <w:b/>
          <w:snapToGrid w:val="0"/>
          <w:szCs w:val="16"/>
        </w:rPr>
      </w:pPr>
    </w:p>
    <w:p w14:paraId="51A527CA" w14:textId="77777777" w:rsidR="00316280" w:rsidRPr="00A765DA" w:rsidRDefault="00316280" w:rsidP="00256D72">
      <w:pPr>
        <w:rPr>
          <w:b/>
          <w:snapToGrid w:val="0"/>
          <w:szCs w:val="16"/>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620"/>
        <w:gridCol w:w="4860"/>
      </w:tblGrid>
      <w:tr w:rsidR="00A765DA" w:rsidRPr="00A765DA" w14:paraId="3086C7FF" w14:textId="77777777" w:rsidTr="00AE0C19">
        <w:trPr>
          <w:trHeight w:val="269"/>
        </w:trPr>
        <w:tc>
          <w:tcPr>
            <w:tcW w:w="1530" w:type="dxa"/>
            <w:shd w:val="clear" w:color="auto" w:fill="EAF1DD" w:themeFill="accent3" w:themeFillTint="33"/>
          </w:tcPr>
          <w:p w14:paraId="4EBCF001" w14:textId="77777777" w:rsidR="00256D72" w:rsidRPr="00A765DA" w:rsidRDefault="00256D72" w:rsidP="00AE0C19">
            <w:pPr>
              <w:jc w:val="center"/>
              <w:rPr>
                <w:b/>
                <w:snapToGrid w:val="0"/>
                <w:sz w:val="20"/>
              </w:rPr>
            </w:pPr>
            <w:r w:rsidRPr="00A765DA">
              <w:rPr>
                <w:b/>
              </w:rPr>
              <w:lastRenderedPageBreak/>
              <w:t>2.5.</w:t>
            </w:r>
          </w:p>
        </w:tc>
        <w:tc>
          <w:tcPr>
            <w:tcW w:w="3870" w:type="dxa"/>
            <w:shd w:val="clear" w:color="auto" w:fill="EAF1DD" w:themeFill="accent3" w:themeFillTint="33"/>
          </w:tcPr>
          <w:p w14:paraId="415031ED" w14:textId="77777777" w:rsidR="00256D72" w:rsidRPr="00A765DA" w:rsidRDefault="00256D72" w:rsidP="00AE0C19">
            <w:pPr>
              <w:jc w:val="both"/>
              <w:rPr>
                <w:b/>
              </w:rPr>
            </w:pPr>
            <w:r w:rsidRPr="00A765DA">
              <w:rPr>
                <w:b/>
              </w:rPr>
              <w:t>UPRAVLJANJE PERSONALOM</w:t>
            </w:r>
          </w:p>
        </w:tc>
        <w:tc>
          <w:tcPr>
            <w:tcW w:w="1440" w:type="dxa"/>
            <w:shd w:val="clear" w:color="auto" w:fill="EAF1DD" w:themeFill="accent3" w:themeFillTint="33"/>
          </w:tcPr>
          <w:p w14:paraId="3C982997"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34804D30"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391E0148"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shd w:val="clear" w:color="auto" w:fill="EAF1DD" w:themeFill="accent3" w:themeFillTint="33"/>
          </w:tcPr>
          <w:p w14:paraId="4F23EEA3"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7D45A053" w14:textId="77777777" w:rsidTr="00AE0C19">
        <w:trPr>
          <w:trHeight w:val="226"/>
        </w:trPr>
        <w:tc>
          <w:tcPr>
            <w:tcW w:w="1530" w:type="dxa"/>
            <w:shd w:val="clear" w:color="auto" w:fill="D9D9D9"/>
          </w:tcPr>
          <w:p w14:paraId="3DB340E0"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2.5.1.</w:t>
            </w:r>
          </w:p>
        </w:tc>
        <w:tc>
          <w:tcPr>
            <w:tcW w:w="3870" w:type="dxa"/>
            <w:shd w:val="clear" w:color="auto" w:fill="D9D9D9"/>
          </w:tcPr>
          <w:p w14:paraId="20CCB6E8" w14:textId="77777777" w:rsidR="00256D72" w:rsidRPr="00A765DA" w:rsidRDefault="00256D72" w:rsidP="00AE0C19">
            <w:pPr>
              <w:jc w:val="both"/>
              <w:rPr>
                <w:b/>
                <w:sz w:val="20"/>
                <w:szCs w:val="20"/>
              </w:rPr>
            </w:pPr>
            <w:r w:rsidRPr="00A765DA">
              <w:rPr>
                <w:b/>
                <w:sz w:val="20"/>
                <w:szCs w:val="20"/>
              </w:rPr>
              <w:t>Sistem upravljanja personalom</w:t>
            </w:r>
          </w:p>
        </w:tc>
        <w:tc>
          <w:tcPr>
            <w:tcW w:w="1440" w:type="dxa"/>
            <w:shd w:val="clear" w:color="auto" w:fill="D9D9D9"/>
          </w:tcPr>
          <w:p w14:paraId="68919A7A" w14:textId="77777777" w:rsidR="00256D72" w:rsidRPr="00A765DA" w:rsidRDefault="00256D72" w:rsidP="00AE0C19">
            <w:pPr>
              <w:jc w:val="center"/>
              <w:rPr>
                <w:b/>
                <w:snapToGrid w:val="0"/>
                <w:sz w:val="20"/>
                <w:szCs w:val="20"/>
              </w:rPr>
            </w:pPr>
          </w:p>
        </w:tc>
        <w:tc>
          <w:tcPr>
            <w:tcW w:w="1530" w:type="dxa"/>
            <w:shd w:val="clear" w:color="auto" w:fill="D9D9D9"/>
          </w:tcPr>
          <w:p w14:paraId="34E01D00" w14:textId="77777777" w:rsidR="00256D72" w:rsidRPr="00A765DA" w:rsidRDefault="00256D72" w:rsidP="00AE0C19">
            <w:pPr>
              <w:jc w:val="center"/>
              <w:rPr>
                <w:b/>
                <w:snapToGrid w:val="0"/>
                <w:sz w:val="20"/>
                <w:szCs w:val="20"/>
              </w:rPr>
            </w:pPr>
          </w:p>
        </w:tc>
        <w:tc>
          <w:tcPr>
            <w:tcW w:w="1620" w:type="dxa"/>
            <w:shd w:val="clear" w:color="auto" w:fill="D9D9D9"/>
          </w:tcPr>
          <w:p w14:paraId="14C56B4F" w14:textId="77777777" w:rsidR="00256D72" w:rsidRPr="00A765DA" w:rsidRDefault="00256D72" w:rsidP="00AE0C19">
            <w:pPr>
              <w:jc w:val="center"/>
              <w:rPr>
                <w:b/>
                <w:snapToGrid w:val="0"/>
                <w:sz w:val="20"/>
                <w:szCs w:val="20"/>
              </w:rPr>
            </w:pPr>
          </w:p>
        </w:tc>
        <w:tc>
          <w:tcPr>
            <w:tcW w:w="4860" w:type="dxa"/>
            <w:shd w:val="clear" w:color="auto" w:fill="D9D9D9"/>
          </w:tcPr>
          <w:p w14:paraId="74B27529" w14:textId="77777777" w:rsidR="00256D72" w:rsidRPr="00A765DA" w:rsidRDefault="00256D72" w:rsidP="00AE0C19">
            <w:pPr>
              <w:jc w:val="center"/>
              <w:rPr>
                <w:b/>
                <w:snapToGrid w:val="0"/>
                <w:sz w:val="20"/>
                <w:szCs w:val="20"/>
              </w:rPr>
            </w:pPr>
          </w:p>
        </w:tc>
      </w:tr>
      <w:tr w:rsidR="00A765DA" w:rsidRPr="00A765DA" w14:paraId="5DE21BF6" w14:textId="77777777" w:rsidTr="00AE0C19">
        <w:trPr>
          <w:trHeight w:val="440"/>
        </w:trPr>
        <w:tc>
          <w:tcPr>
            <w:tcW w:w="1530" w:type="dxa"/>
          </w:tcPr>
          <w:p w14:paraId="732488DC" w14:textId="77777777" w:rsidR="00256D72" w:rsidRPr="007641BF" w:rsidRDefault="00256D72" w:rsidP="00AE0C19">
            <w:pPr>
              <w:tabs>
                <w:tab w:val="left" w:pos="904"/>
              </w:tabs>
              <w:jc w:val="center"/>
              <w:rPr>
                <w:snapToGrid w:val="0"/>
                <w:sz w:val="20"/>
                <w:szCs w:val="20"/>
              </w:rPr>
            </w:pPr>
            <w:r w:rsidRPr="007641BF">
              <w:rPr>
                <w:snapToGrid w:val="0"/>
                <w:sz w:val="20"/>
                <w:szCs w:val="20"/>
              </w:rPr>
              <w:t>Aktivnost 1</w:t>
            </w:r>
          </w:p>
        </w:tc>
        <w:tc>
          <w:tcPr>
            <w:tcW w:w="3870" w:type="dxa"/>
          </w:tcPr>
          <w:p w14:paraId="5BA351BD" w14:textId="2BFDE5B7" w:rsidR="00256D72" w:rsidRPr="007641BF" w:rsidRDefault="00FC4C98" w:rsidP="00AE0C19">
            <w:pPr>
              <w:rPr>
                <w:snapToGrid w:val="0"/>
                <w:sz w:val="20"/>
                <w:szCs w:val="20"/>
              </w:rPr>
            </w:pPr>
            <w:r w:rsidRPr="007641BF">
              <w:rPr>
                <w:sz w:val="20"/>
                <w:szCs w:val="20"/>
              </w:rPr>
              <w:t>Analiza funkcionalnosti Zakona o službi u OS BiH i izrada prijedloga izmjena specifičnih odredbi u odnosu na Pregled odbrane</w:t>
            </w:r>
          </w:p>
        </w:tc>
        <w:tc>
          <w:tcPr>
            <w:tcW w:w="1440" w:type="dxa"/>
          </w:tcPr>
          <w:p w14:paraId="39E605AF" w14:textId="42B1762A" w:rsidR="0009043C" w:rsidRPr="00A765DA" w:rsidRDefault="0009043C" w:rsidP="00AE0C19">
            <w:pPr>
              <w:jc w:val="center"/>
              <w:rPr>
                <w:sz w:val="20"/>
                <w:szCs w:val="20"/>
              </w:rPr>
            </w:pPr>
            <w:r w:rsidRPr="00A765DA">
              <w:rPr>
                <w:sz w:val="20"/>
                <w:szCs w:val="20"/>
              </w:rPr>
              <w:t>MO</w:t>
            </w:r>
          </w:p>
          <w:p w14:paraId="23839634" w14:textId="50231205" w:rsidR="00256D72" w:rsidRPr="00A765DA" w:rsidRDefault="00256D72" w:rsidP="00AE0C19">
            <w:pPr>
              <w:jc w:val="center"/>
              <w:rPr>
                <w:sz w:val="20"/>
                <w:szCs w:val="20"/>
              </w:rPr>
            </w:pPr>
          </w:p>
        </w:tc>
        <w:tc>
          <w:tcPr>
            <w:tcW w:w="1530" w:type="dxa"/>
          </w:tcPr>
          <w:p w14:paraId="0A261ADE" w14:textId="77777777" w:rsidR="00256D72" w:rsidRPr="00A765DA" w:rsidRDefault="00256D72" w:rsidP="00AE0C19">
            <w:pPr>
              <w:jc w:val="center"/>
              <w:rPr>
                <w:sz w:val="20"/>
                <w:szCs w:val="20"/>
              </w:rPr>
            </w:pPr>
          </w:p>
        </w:tc>
        <w:tc>
          <w:tcPr>
            <w:tcW w:w="1620" w:type="dxa"/>
          </w:tcPr>
          <w:p w14:paraId="72E15F2F" w14:textId="6D9461C3" w:rsidR="00256D72" w:rsidRPr="00A765DA" w:rsidRDefault="00256D72" w:rsidP="0009043C">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860" w:type="dxa"/>
          </w:tcPr>
          <w:p w14:paraId="4B0D722E" w14:textId="77777777" w:rsidR="00256D72" w:rsidRPr="00A765DA" w:rsidRDefault="00256D72" w:rsidP="00AE0C19">
            <w:pPr>
              <w:rPr>
                <w:snapToGrid w:val="0"/>
                <w:sz w:val="20"/>
                <w:szCs w:val="20"/>
              </w:rPr>
            </w:pPr>
          </w:p>
        </w:tc>
      </w:tr>
      <w:tr w:rsidR="00A765DA" w:rsidRPr="00A765DA" w14:paraId="713D48A1" w14:textId="77777777" w:rsidTr="00AE0C19">
        <w:trPr>
          <w:trHeight w:val="719"/>
        </w:trPr>
        <w:tc>
          <w:tcPr>
            <w:tcW w:w="1530" w:type="dxa"/>
          </w:tcPr>
          <w:p w14:paraId="4657909F" w14:textId="77777777" w:rsidR="00256D72" w:rsidRPr="007641BF" w:rsidRDefault="00256D72" w:rsidP="00AE0C19">
            <w:pPr>
              <w:jc w:val="center"/>
              <w:rPr>
                <w:snapToGrid w:val="0"/>
                <w:sz w:val="20"/>
                <w:szCs w:val="20"/>
              </w:rPr>
            </w:pPr>
            <w:r w:rsidRPr="007641BF">
              <w:rPr>
                <w:snapToGrid w:val="0"/>
                <w:sz w:val="20"/>
                <w:szCs w:val="20"/>
              </w:rPr>
              <w:t>Aktivnost 2</w:t>
            </w:r>
          </w:p>
        </w:tc>
        <w:tc>
          <w:tcPr>
            <w:tcW w:w="3870" w:type="dxa"/>
          </w:tcPr>
          <w:p w14:paraId="2853FEF4" w14:textId="294A1DDB" w:rsidR="00256D72" w:rsidRPr="007641BF" w:rsidRDefault="00256D72" w:rsidP="00AE0C19">
            <w:pPr>
              <w:rPr>
                <w:snapToGrid w:val="0"/>
                <w:sz w:val="20"/>
                <w:szCs w:val="20"/>
              </w:rPr>
            </w:pPr>
            <w:r w:rsidRPr="007641BF">
              <w:rPr>
                <w:sz w:val="20"/>
                <w:szCs w:val="20"/>
              </w:rPr>
              <w:t>Razvoj novih i ažuriranje postojećih regulativa</w:t>
            </w:r>
            <w:r w:rsidR="00B80E16" w:rsidRPr="007641BF">
              <w:rPr>
                <w:sz w:val="20"/>
                <w:szCs w:val="20"/>
              </w:rPr>
              <w:t xml:space="preserve"> iz oblasti upravljanja personalom</w:t>
            </w:r>
          </w:p>
        </w:tc>
        <w:tc>
          <w:tcPr>
            <w:tcW w:w="1440" w:type="dxa"/>
          </w:tcPr>
          <w:p w14:paraId="0F38DC85" w14:textId="77777777" w:rsidR="0009043C" w:rsidRPr="00A765DA" w:rsidRDefault="0009043C" w:rsidP="0009043C">
            <w:pPr>
              <w:jc w:val="center"/>
              <w:rPr>
                <w:sz w:val="20"/>
                <w:szCs w:val="20"/>
              </w:rPr>
            </w:pPr>
            <w:r w:rsidRPr="00A765DA">
              <w:rPr>
                <w:sz w:val="20"/>
                <w:szCs w:val="20"/>
              </w:rPr>
              <w:t>MO</w:t>
            </w:r>
          </w:p>
          <w:p w14:paraId="39688C4A" w14:textId="4132035C" w:rsidR="00256D72" w:rsidRPr="00A765DA" w:rsidRDefault="00256D72" w:rsidP="0009043C">
            <w:pPr>
              <w:jc w:val="center"/>
              <w:rPr>
                <w:sz w:val="20"/>
                <w:szCs w:val="20"/>
              </w:rPr>
            </w:pPr>
          </w:p>
        </w:tc>
        <w:tc>
          <w:tcPr>
            <w:tcW w:w="1530" w:type="dxa"/>
          </w:tcPr>
          <w:p w14:paraId="7ADACED1" w14:textId="77777777" w:rsidR="00256D72" w:rsidRPr="00A765DA" w:rsidRDefault="00256D72" w:rsidP="00AE0C19">
            <w:pPr>
              <w:jc w:val="center"/>
              <w:rPr>
                <w:sz w:val="20"/>
                <w:szCs w:val="20"/>
              </w:rPr>
            </w:pPr>
          </w:p>
        </w:tc>
        <w:tc>
          <w:tcPr>
            <w:tcW w:w="1620" w:type="dxa"/>
          </w:tcPr>
          <w:p w14:paraId="373D2342" w14:textId="6073FBA9" w:rsidR="00256D72" w:rsidRPr="00A765DA" w:rsidRDefault="00F86AEF" w:rsidP="00AE0C19">
            <w:pPr>
              <w:jc w:val="center"/>
              <w:rPr>
                <w:bCs/>
                <w:snapToGrid w:val="0"/>
                <w:sz w:val="20"/>
                <w:szCs w:val="20"/>
              </w:rPr>
            </w:pPr>
            <w:r>
              <w:rPr>
                <w:bCs/>
                <w:snapToGrid w:val="0"/>
                <w:sz w:val="20"/>
                <w:szCs w:val="20"/>
              </w:rPr>
              <w:t>Tokom 2024.</w:t>
            </w:r>
            <w:r w:rsidR="00256D72" w:rsidRPr="00A765DA">
              <w:rPr>
                <w:bCs/>
                <w:snapToGrid w:val="0"/>
                <w:sz w:val="20"/>
                <w:szCs w:val="20"/>
              </w:rPr>
              <w:t xml:space="preserve"> godine</w:t>
            </w:r>
          </w:p>
        </w:tc>
        <w:tc>
          <w:tcPr>
            <w:tcW w:w="4860" w:type="dxa"/>
          </w:tcPr>
          <w:p w14:paraId="3F7E7437" w14:textId="79A0CF7E" w:rsidR="00256D72" w:rsidRPr="00A765DA" w:rsidRDefault="00256D72" w:rsidP="00AE0C19">
            <w:pPr>
              <w:jc w:val="center"/>
              <w:rPr>
                <w:snapToGrid w:val="0"/>
                <w:sz w:val="20"/>
                <w:szCs w:val="20"/>
              </w:rPr>
            </w:pPr>
          </w:p>
        </w:tc>
      </w:tr>
      <w:tr w:rsidR="00A765DA" w:rsidRPr="00A765DA" w14:paraId="004AA865" w14:textId="77777777" w:rsidTr="00AE0C19">
        <w:trPr>
          <w:trHeight w:val="224"/>
        </w:trPr>
        <w:tc>
          <w:tcPr>
            <w:tcW w:w="1530" w:type="dxa"/>
            <w:vAlign w:val="center"/>
          </w:tcPr>
          <w:p w14:paraId="571842D8" w14:textId="77777777" w:rsidR="00256D72" w:rsidRPr="007641BF" w:rsidRDefault="00256D72" w:rsidP="00AE0C19">
            <w:pPr>
              <w:jc w:val="center"/>
              <w:rPr>
                <w:snapToGrid w:val="0"/>
                <w:sz w:val="20"/>
                <w:szCs w:val="20"/>
              </w:rPr>
            </w:pPr>
            <w:r w:rsidRPr="007641BF">
              <w:rPr>
                <w:snapToGrid w:val="0"/>
                <w:sz w:val="20"/>
                <w:szCs w:val="20"/>
              </w:rPr>
              <w:t>Aktivnost 3</w:t>
            </w:r>
          </w:p>
        </w:tc>
        <w:tc>
          <w:tcPr>
            <w:tcW w:w="3870" w:type="dxa"/>
            <w:vAlign w:val="center"/>
          </w:tcPr>
          <w:p w14:paraId="58C94A22" w14:textId="6C104205" w:rsidR="00256D72" w:rsidRPr="007641BF" w:rsidRDefault="001E75ED" w:rsidP="00AE0C19">
            <w:pPr>
              <w:jc w:val="both"/>
              <w:rPr>
                <w:sz w:val="20"/>
                <w:szCs w:val="20"/>
              </w:rPr>
            </w:pPr>
            <w:r w:rsidRPr="007641BF">
              <w:rPr>
                <w:sz w:val="20"/>
                <w:szCs w:val="20"/>
              </w:rPr>
              <w:t>Promocija vojnog poziva i</w:t>
            </w:r>
            <w:r w:rsidRPr="007641BF">
              <w:rPr>
                <w:spacing w:val="-2"/>
                <w:sz w:val="20"/>
                <w:szCs w:val="20"/>
              </w:rPr>
              <w:t xml:space="preserve"> </w:t>
            </w:r>
            <w:r w:rsidRPr="007641BF">
              <w:rPr>
                <w:sz w:val="20"/>
                <w:szCs w:val="20"/>
              </w:rPr>
              <w:t>prijem vojnog personala u OS BiH</w:t>
            </w:r>
          </w:p>
        </w:tc>
        <w:tc>
          <w:tcPr>
            <w:tcW w:w="1440" w:type="dxa"/>
          </w:tcPr>
          <w:p w14:paraId="7E2076A3" w14:textId="77777777" w:rsidR="0009043C" w:rsidRPr="00A765DA" w:rsidRDefault="0009043C" w:rsidP="0009043C">
            <w:pPr>
              <w:jc w:val="center"/>
              <w:rPr>
                <w:sz w:val="20"/>
                <w:szCs w:val="20"/>
              </w:rPr>
            </w:pPr>
            <w:r w:rsidRPr="00A765DA">
              <w:rPr>
                <w:sz w:val="20"/>
                <w:szCs w:val="20"/>
              </w:rPr>
              <w:t>MO</w:t>
            </w:r>
          </w:p>
          <w:p w14:paraId="3D2DE93F" w14:textId="6DAF0C19" w:rsidR="00256D72" w:rsidRPr="00A765DA" w:rsidRDefault="00256D72" w:rsidP="00EB54C3">
            <w:pPr>
              <w:jc w:val="center"/>
              <w:rPr>
                <w:sz w:val="20"/>
                <w:szCs w:val="20"/>
              </w:rPr>
            </w:pPr>
          </w:p>
        </w:tc>
        <w:tc>
          <w:tcPr>
            <w:tcW w:w="1530" w:type="dxa"/>
          </w:tcPr>
          <w:p w14:paraId="2559E922" w14:textId="77777777" w:rsidR="00256D72" w:rsidRPr="00A765DA" w:rsidRDefault="00256D72" w:rsidP="00AE0C19">
            <w:pPr>
              <w:jc w:val="center"/>
              <w:rPr>
                <w:sz w:val="20"/>
                <w:szCs w:val="20"/>
              </w:rPr>
            </w:pPr>
          </w:p>
        </w:tc>
        <w:tc>
          <w:tcPr>
            <w:tcW w:w="1620" w:type="dxa"/>
          </w:tcPr>
          <w:p w14:paraId="05518FA0" w14:textId="49444855" w:rsidR="00256D72" w:rsidRPr="00A765DA" w:rsidRDefault="0009043C" w:rsidP="00C67F08">
            <w:pPr>
              <w:jc w:val="center"/>
              <w:rPr>
                <w:bCs/>
              </w:rPr>
            </w:pPr>
            <w:r w:rsidRPr="00A765DA">
              <w:rPr>
                <w:bCs/>
                <w:snapToGrid w:val="0"/>
                <w:sz w:val="20"/>
                <w:szCs w:val="20"/>
              </w:rPr>
              <w:t>Tokom 202</w:t>
            </w:r>
            <w:r w:rsidR="00F86AEF">
              <w:rPr>
                <w:bCs/>
                <w:snapToGrid w:val="0"/>
                <w:sz w:val="20"/>
                <w:szCs w:val="20"/>
              </w:rPr>
              <w:t>4</w:t>
            </w:r>
            <w:r w:rsidR="00256D72" w:rsidRPr="00A765DA">
              <w:rPr>
                <w:bCs/>
                <w:snapToGrid w:val="0"/>
                <w:sz w:val="20"/>
                <w:szCs w:val="20"/>
              </w:rPr>
              <w:t>. godine</w:t>
            </w:r>
          </w:p>
        </w:tc>
        <w:tc>
          <w:tcPr>
            <w:tcW w:w="4860" w:type="dxa"/>
            <w:vAlign w:val="center"/>
          </w:tcPr>
          <w:p w14:paraId="24FFB189" w14:textId="77777777" w:rsidR="00256D72" w:rsidRPr="00A765DA" w:rsidRDefault="00256D72" w:rsidP="00AE0C19">
            <w:pPr>
              <w:jc w:val="center"/>
              <w:rPr>
                <w:snapToGrid w:val="0"/>
                <w:sz w:val="20"/>
              </w:rPr>
            </w:pPr>
          </w:p>
        </w:tc>
      </w:tr>
      <w:tr w:rsidR="00A765DA" w:rsidRPr="00A765DA" w14:paraId="587F1A6F" w14:textId="77777777" w:rsidTr="00AE0C19">
        <w:trPr>
          <w:trHeight w:val="226"/>
        </w:trPr>
        <w:tc>
          <w:tcPr>
            <w:tcW w:w="1530" w:type="dxa"/>
            <w:vAlign w:val="center"/>
          </w:tcPr>
          <w:p w14:paraId="4B2AD314" w14:textId="77777777" w:rsidR="00256D72" w:rsidRPr="007641BF" w:rsidRDefault="00256D72" w:rsidP="00AE0C19">
            <w:pPr>
              <w:jc w:val="center"/>
              <w:rPr>
                <w:snapToGrid w:val="0"/>
                <w:sz w:val="20"/>
                <w:szCs w:val="20"/>
              </w:rPr>
            </w:pPr>
            <w:r w:rsidRPr="007641BF">
              <w:rPr>
                <w:snapToGrid w:val="0"/>
                <w:sz w:val="20"/>
                <w:szCs w:val="20"/>
              </w:rPr>
              <w:t>Aktivnost 4</w:t>
            </w:r>
          </w:p>
        </w:tc>
        <w:tc>
          <w:tcPr>
            <w:tcW w:w="3870" w:type="dxa"/>
            <w:vAlign w:val="center"/>
          </w:tcPr>
          <w:p w14:paraId="414EE650" w14:textId="77777777" w:rsidR="001E75ED" w:rsidRPr="007641BF" w:rsidRDefault="001E75ED" w:rsidP="001E75ED">
            <w:pPr>
              <w:pStyle w:val="TableParagraph"/>
              <w:spacing w:before="275"/>
              <w:rPr>
                <w:sz w:val="20"/>
                <w:szCs w:val="20"/>
              </w:rPr>
            </w:pPr>
            <w:r w:rsidRPr="007641BF">
              <w:rPr>
                <w:spacing w:val="-9"/>
                <w:sz w:val="20"/>
                <w:szCs w:val="20"/>
              </w:rPr>
              <w:t xml:space="preserve">Motivacija </w:t>
            </w:r>
            <w:r w:rsidRPr="007641BF">
              <w:rPr>
                <w:sz w:val="20"/>
                <w:szCs w:val="20"/>
              </w:rPr>
              <w:t>i</w:t>
            </w:r>
            <w:r w:rsidRPr="007641BF">
              <w:rPr>
                <w:spacing w:val="-8"/>
                <w:sz w:val="20"/>
                <w:szCs w:val="20"/>
              </w:rPr>
              <w:t xml:space="preserve"> zadržavanje u vojnoj službi</w:t>
            </w:r>
          </w:p>
          <w:p w14:paraId="44F07C6F" w14:textId="5C568F3C" w:rsidR="00256D72" w:rsidRPr="007641BF" w:rsidRDefault="00256D72" w:rsidP="00AE0C19">
            <w:pPr>
              <w:jc w:val="both"/>
              <w:rPr>
                <w:sz w:val="20"/>
                <w:szCs w:val="20"/>
              </w:rPr>
            </w:pPr>
          </w:p>
        </w:tc>
        <w:tc>
          <w:tcPr>
            <w:tcW w:w="1440" w:type="dxa"/>
          </w:tcPr>
          <w:p w14:paraId="5EB64D5A" w14:textId="77777777" w:rsidR="0009043C" w:rsidRPr="00A765DA" w:rsidRDefault="0009043C" w:rsidP="0009043C">
            <w:pPr>
              <w:jc w:val="center"/>
              <w:rPr>
                <w:sz w:val="20"/>
                <w:szCs w:val="20"/>
              </w:rPr>
            </w:pPr>
            <w:r w:rsidRPr="00A765DA">
              <w:rPr>
                <w:sz w:val="20"/>
                <w:szCs w:val="20"/>
              </w:rPr>
              <w:t>MO</w:t>
            </w:r>
          </w:p>
          <w:p w14:paraId="58E29234" w14:textId="2A566CD4" w:rsidR="00256D72" w:rsidRPr="00A765DA" w:rsidRDefault="00256D72" w:rsidP="0009043C">
            <w:pPr>
              <w:jc w:val="center"/>
              <w:rPr>
                <w:sz w:val="20"/>
                <w:szCs w:val="20"/>
              </w:rPr>
            </w:pPr>
          </w:p>
        </w:tc>
        <w:tc>
          <w:tcPr>
            <w:tcW w:w="1530" w:type="dxa"/>
          </w:tcPr>
          <w:p w14:paraId="070FB39B" w14:textId="77777777" w:rsidR="00256D72" w:rsidRPr="00A765DA" w:rsidRDefault="00256D72" w:rsidP="00AE0C19">
            <w:pPr>
              <w:jc w:val="center"/>
              <w:rPr>
                <w:sz w:val="20"/>
                <w:szCs w:val="20"/>
              </w:rPr>
            </w:pPr>
          </w:p>
        </w:tc>
        <w:tc>
          <w:tcPr>
            <w:tcW w:w="1620" w:type="dxa"/>
          </w:tcPr>
          <w:p w14:paraId="0069E534" w14:textId="6176B317" w:rsidR="00256D72" w:rsidRPr="00A765DA" w:rsidRDefault="00F86AEF" w:rsidP="00AE0C19">
            <w:pPr>
              <w:jc w:val="center"/>
              <w:rPr>
                <w:bCs/>
              </w:rPr>
            </w:pPr>
            <w:r>
              <w:rPr>
                <w:bCs/>
                <w:snapToGrid w:val="0"/>
                <w:sz w:val="20"/>
                <w:szCs w:val="20"/>
              </w:rPr>
              <w:t>Tokom 2024</w:t>
            </w:r>
            <w:r w:rsidR="00256D72" w:rsidRPr="00A765DA">
              <w:rPr>
                <w:bCs/>
                <w:snapToGrid w:val="0"/>
                <w:sz w:val="20"/>
                <w:szCs w:val="20"/>
              </w:rPr>
              <w:t>. godine</w:t>
            </w:r>
          </w:p>
        </w:tc>
        <w:tc>
          <w:tcPr>
            <w:tcW w:w="4860" w:type="dxa"/>
            <w:vAlign w:val="center"/>
          </w:tcPr>
          <w:p w14:paraId="798AAF97" w14:textId="77777777" w:rsidR="00256D72" w:rsidRPr="00A765DA" w:rsidRDefault="00256D72" w:rsidP="00AE0C19">
            <w:pPr>
              <w:jc w:val="center"/>
              <w:rPr>
                <w:snapToGrid w:val="0"/>
                <w:sz w:val="20"/>
              </w:rPr>
            </w:pPr>
          </w:p>
        </w:tc>
      </w:tr>
      <w:tr w:rsidR="00A765DA" w:rsidRPr="00A765DA" w14:paraId="4FA3EDBF" w14:textId="77777777" w:rsidTr="00AE0C19">
        <w:trPr>
          <w:trHeight w:val="466"/>
        </w:trPr>
        <w:tc>
          <w:tcPr>
            <w:tcW w:w="1530" w:type="dxa"/>
          </w:tcPr>
          <w:p w14:paraId="1F25EFD0" w14:textId="77777777" w:rsidR="00256D72" w:rsidRPr="007641BF" w:rsidRDefault="00256D72" w:rsidP="00AE0C19">
            <w:pPr>
              <w:jc w:val="center"/>
              <w:rPr>
                <w:snapToGrid w:val="0"/>
                <w:sz w:val="20"/>
                <w:szCs w:val="20"/>
              </w:rPr>
            </w:pPr>
            <w:r w:rsidRPr="007641BF">
              <w:rPr>
                <w:snapToGrid w:val="0"/>
                <w:sz w:val="20"/>
                <w:szCs w:val="20"/>
              </w:rPr>
              <w:t>Aktivnost 5</w:t>
            </w:r>
          </w:p>
        </w:tc>
        <w:tc>
          <w:tcPr>
            <w:tcW w:w="3870" w:type="dxa"/>
          </w:tcPr>
          <w:p w14:paraId="0D6DD017" w14:textId="02E54A3E" w:rsidR="00256D72" w:rsidRPr="007641BF" w:rsidRDefault="000F2EF8" w:rsidP="00AE0C19">
            <w:pPr>
              <w:rPr>
                <w:sz w:val="20"/>
                <w:szCs w:val="20"/>
                <w:lang w:val="bs-Latn-BA"/>
              </w:rPr>
            </w:pPr>
            <w:r w:rsidRPr="007641BF">
              <w:rPr>
                <w:sz w:val="20"/>
                <w:szCs w:val="20"/>
              </w:rPr>
              <w:t xml:space="preserve">Otpust </w:t>
            </w:r>
            <w:r w:rsidRPr="007641BF">
              <w:rPr>
                <w:spacing w:val="-2"/>
                <w:sz w:val="20"/>
                <w:szCs w:val="20"/>
              </w:rPr>
              <w:t>personala na lični zahtjev i prestanak službe u skladu sa Zakonom</w:t>
            </w:r>
          </w:p>
        </w:tc>
        <w:tc>
          <w:tcPr>
            <w:tcW w:w="1440" w:type="dxa"/>
          </w:tcPr>
          <w:p w14:paraId="316BE017" w14:textId="77777777" w:rsidR="0009043C" w:rsidRPr="00A765DA" w:rsidRDefault="0009043C" w:rsidP="0009043C">
            <w:pPr>
              <w:jc w:val="center"/>
              <w:rPr>
                <w:sz w:val="20"/>
                <w:szCs w:val="20"/>
              </w:rPr>
            </w:pPr>
            <w:r w:rsidRPr="00A765DA">
              <w:rPr>
                <w:sz w:val="20"/>
                <w:szCs w:val="20"/>
              </w:rPr>
              <w:t>MO</w:t>
            </w:r>
          </w:p>
          <w:p w14:paraId="48D4A772" w14:textId="5FAB19D0" w:rsidR="00256D72" w:rsidRPr="00A765DA" w:rsidRDefault="00256D72" w:rsidP="0009043C">
            <w:pPr>
              <w:jc w:val="center"/>
              <w:rPr>
                <w:sz w:val="20"/>
                <w:szCs w:val="20"/>
              </w:rPr>
            </w:pPr>
          </w:p>
        </w:tc>
        <w:tc>
          <w:tcPr>
            <w:tcW w:w="1530" w:type="dxa"/>
          </w:tcPr>
          <w:p w14:paraId="212896E2" w14:textId="77777777" w:rsidR="00256D72" w:rsidRPr="00A765DA" w:rsidRDefault="00256D72" w:rsidP="00AE0C19">
            <w:pPr>
              <w:jc w:val="center"/>
              <w:rPr>
                <w:sz w:val="20"/>
                <w:szCs w:val="20"/>
              </w:rPr>
            </w:pPr>
          </w:p>
        </w:tc>
        <w:tc>
          <w:tcPr>
            <w:tcW w:w="1620" w:type="dxa"/>
          </w:tcPr>
          <w:p w14:paraId="2D31271B" w14:textId="6CA06101" w:rsidR="00256D72" w:rsidRPr="00A765DA" w:rsidRDefault="00F86AEF" w:rsidP="00AE0C19">
            <w:pPr>
              <w:jc w:val="center"/>
              <w:rPr>
                <w:bCs/>
              </w:rPr>
            </w:pPr>
            <w:r>
              <w:rPr>
                <w:bCs/>
                <w:snapToGrid w:val="0"/>
                <w:sz w:val="20"/>
                <w:szCs w:val="20"/>
              </w:rPr>
              <w:t>Tokom 2024</w:t>
            </w:r>
            <w:r w:rsidR="00256D72" w:rsidRPr="00A765DA">
              <w:rPr>
                <w:bCs/>
                <w:snapToGrid w:val="0"/>
                <w:sz w:val="20"/>
                <w:szCs w:val="20"/>
              </w:rPr>
              <w:t>. godine</w:t>
            </w:r>
          </w:p>
        </w:tc>
        <w:tc>
          <w:tcPr>
            <w:tcW w:w="4860" w:type="dxa"/>
          </w:tcPr>
          <w:p w14:paraId="51B609D4" w14:textId="3CAB25A6" w:rsidR="00256D72" w:rsidRPr="00A765DA" w:rsidRDefault="00256D72" w:rsidP="00AE0C19">
            <w:pPr>
              <w:jc w:val="center"/>
              <w:rPr>
                <w:snapToGrid w:val="0"/>
                <w:sz w:val="20"/>
                <w:szCs w:val="20"/>
              </w:rPr>
            </w:pPr>
          </w:p>
        </w:tc>
      </w:tr>
      <w:tr w:rsidR="00A765DA" w:rsidRPr="00A765DA" w14:paraId="49818B5F" w14:textId="77777777" w:rsidTr="00AE0C19">
        <w:trPr>
          <w:trHeight w:val="152"/>
        </w:trPr>
        <w:tc>
          <w:tcPr>
            <w:tcW w:w="1530" w:type="dxa"/>
            <w:shd w:val="clear" w:color="auto" w:fill="D9D9D9"/>
          </w:tcPr>
          <w:p w14:paraId="5EE48928"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2.5.2.</w:t>
            </w:r>
          </w:p>
        </w:tc>
        <w:tc>
          <w:tcPr>
            <w:tcW w:w="3870" w:type="dxa"/>
            <w:shd w:val="clear" w:color="auto" w:fill="D9D9D9"/>
          </w:tcPr>
          <w:p w14:paraId="006EBC65" w14:textId="77777777" w:rsidR="00256D72" w:rsidRPr="00A765DA" w:rsidRDefault="00256D72" w:rsidP="00AE0C19">
            <w:pPr>
              <w:jc w:val="both"/>
              <w:rPr>
                <w:b/>
                <w:sz w:val="20"/>
                <w:szCs w:val="20"/>
              </w:rPr>
            </w:pPr>
            <w:r w:rsidRPr="00A765DA">
              <w:rPr>
                <w:b/>
                <w:sz w:val="20"/>
                <w:szCs w:val="20"/>
              </w:rPr>
              <w:t>Zbrinjavanje viška personala</w:t>
            </w:r>
          </w:p>
        </w:tc>
        <w:tc>
          <w:tcPr>
            <w:tcW w:w="1440" w:type="dxa"/>
            <w:shd w:val="clear" w:color="auto" w:fill="D9D9D9"/>
          </w:tcPr>
          <w:p w14:paraId="333E21A5" w14:textId="77777777" w:rsidR="00256D72" w:rsidRPr="00A765DA" w:rsidRDefault="00256D72" w:rsidP="00AE0C19">
            <w:pPr>
              <w:jc w:val="center"/>
              <w:rPr>
                <w:snapToGrid w:val="0"/>
                <w:sz w:val="20"/>
                <w:szCs w:val="20"/>
              </w:rPr>
            </w:pPr>
          </w:p>
        </w:tc>
        <w:tc>
          <w:tcPr>
            <w:tcW w:w="1530" w:type="dxa"/>
            <w:shd w:val="clear" w:color="auto" w:fill="D9D9D9"/>
          </w:tcPr>
          <w:p w14:paraId="719D7E32" w14:textId="77777777" w:rsidR="00256D72" w:rsidRPr="00A765DA" w:rsidRDefault="00256D72" w:rsidP="00AE0C19">
            <w:pPr>
              <w:jc w:val="center"/>
              <w:rPr>
                <w:snapToGrid w:val="0"/>
                <w:sz w:val="20"/>
                <w:szCs w:val="20"/>
              </w:rPr>
            </w:pPr>
          </w:p>
        </w:tc>
        <w:tc>
          <w:tcPr>
            <w:tcW w:w="1620" w:type="dxa"/>
            <w:shd w:val="clear" w:color="auto" w:fill="D9D9D9"/>
          </w:tcPr>
          <w:p w14:paraId="41FF45E7" w14:textId="77777777" w:rsidR="00256D72" w:rsidRPr="00A765DA" w:rsidRDefault="00256D72" w:rsidP="00AE0C19">
            <w:pPr>
              <w:jc w:val="center"/>
              <w:rPr>
                <w:bCs/>
                <w:snapToGrid w:val="0"/>
                <w:sz w:val="20"/>
                <w:szCs w:val="20"/>
              </w:rPr>
            </w:pPr>
          </w:p>
        </w:tc>
        <w:tc>
          <w:tcPr>
            <w:tcW w:w="4860" w:type="dxa"/>
            <w:shd w:val="clear" w:color="auto" w:fill="D9D9D9"/>
          </w:tcPr>
          <w:p w14:paraId="79298934" w14:textId="77777777" w:rsidR="00256D72" w:rsidRPr="00A765DA" w:rsidRDefault="00256D72" w:rsidP="00AE0C19">
            <w:pPr>
              <w:jc w:val="center"/>
              <w:rPr>
                <w:snapToGrid w:val="0"/>
                <w:sz w:val="20"/>
                <w:szCs w:val="20"/>
              </w:rPr>
            </w:pPr>
          </w:p>
        </w:tc>
      </w:tr>
      <w:tr w:rsidR="00A765DA" w:rsidRPr="00A765DA" w14:paraId="482FB917" w14:textId="77777777" w:rsidTr="00AE0C19">
        <w:trPr>
          <w:trHeight w:val="226"/>
        </w:trPr>
        <w:tc>
          <w:tcPr>
            <w:tcW w:w="1530" w:type="dxa"/>
          </w:tcPr>
          <w:p w14:paraId="09CCA28B" w14:textId="77777777" w:rsidR="00256D72" w:rsidRPr="00A765DA" w:rsidRDefault="00256D72" w:rsidP="00AE0C19">
            <w:pPr>
              <w:jc w:val="center"/>
              <w:rPr>
                <w:sz w:val="20"/>
                <w:szCs w:val="20"/>
              </w:rPr>
            </w:pPr>
            <w:r w:rsidRPr="00A765DA">
              <w:rPr>
                <w:sz w:val="20"/>
                <w:szCs w:val="20"/>
              </w:rPr>
              <w:t>Aktivnost 1</w:t>
            </w:r>
          </w:p>
        </w:tc>
        <w:tc>
          <w:tcPr>
            <w:tcW w:w="3870" w:type="dxa"/>
          </w:tcPr>
          <w:p w14:paraId="0A84589C" w14:textId="5BF9FE31" w:rsidR="00256D72" w:rsidRPr="00A765DA" w:rsidRDefault="00D84503" w:rsidP="00AE0C19">
            <w:pPr>
              <w:jc w:val="both"/>
              <w:rPr>
                <w:sz w:val="20"/>
                <w:szCs w:val="20"/>
              </w:rPr>
            </w:pPr>
            <w:r w:rsidRPr="00A765DA">
              <w:rPr>
                <w:sz w:val="20"/>
                <w:szCs w:val="20"/>
                <w:lang w:val="bs-Latn-BA"/>
              </w:rPr>
              <w:t>Implementacija programa tranzicije i zbrinjavanja otpuštenog personala MO i OS BiH – Program „Perspektiva“</w:t>
            </w:r>
          </w:p>
        </w:tc>
        <w:tc>
          <w:tcPr>
            <w:tcW w:w="1440" w:type="dxa"/>
          </w:tcPr>
          <w:p w14:paraId="54CC5AA9" w14:textId="77777777" w:rsidR="006A5466" w:rsidRPr="00A765DA" w:rsidRDefault="006A5466" w:rsidP="006A5466">
            <w:pPr>
              <w:jc w:val="center"/>
              <w:rPr>
                <w:sz w:val="20"/>
                <w:szCs w:val="20"/>
              </w:rPr>
            </w:pPr>
            <w:r w:rsidRPr="00A765DA">
              <w:rPr>
                <w:sz w:val="20"/>
                <w:szCs w:val="20"/>
              </w:rPr>
              <w:t>MO</w:t>
            </w:r>
          </w:p>
          <w:p w14:paraId="12480F4C" w14:textId="7ABDFA49" w:rsidR="00256D72" w:rsidRPr="00A765DA" w:rsidRDefault="00256D72" w:rsidP="006A5466">
            <w:pPr>
              <w:jc w:val="center"/>
              <w:rPr>
                <w:sz w:val="20"/>
                <w:szCs w:val="20"/>
              </w:rPr>
            </w:pPr>
          </w:p>
        </w:tc>
        <w:tc>
          <w:tcPr>
            <w:tcW w:w="1530" w:type="dxa"/>
          </w:tcPr>
          <w:p w14:paraId="717F9A0B" w14:textId="77777777" w:rsidR="00256D72" w:rsidRPr="00A765DA" w:rsidRDefault="00256D72" w:rsidP="00AE0C19">
            <w:pPr>
              <w:jc w:val="center"/>
              <w:rPr>
                <w:sz w:val="20"/>
                <w:szCs w:val="20"/>
              </w:rPr>
            </w:pPr>
          </w:p>
        </w:tc>
        <w:tc>
          <w:tcPr>
            <w:tcW w:w="1620" w:type="dxa"/>
            <w:vAlign w:val="center"/>
          </w:tcPr>
          <w:p w14:paraId="4745841E" w14:textId="5BBDB9D6" w:rsidR="00256D72" w:rsidRPr="00A765DA" w:rsidRDefault="00256D72" w:rsidP="006A5466">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860" w:type="dxa"/>
            <w:vAlign w:val="center"/>
          </w:tcPr>
          <w:p w14:paraId="50EA50EF" w14:textId="77777777" w:rsidR="00256D72" w:rsidRPr="00A765DA" w:rsidRDefault="00256D72" w:rsidP="00AE0C19">
            <w:pPr>
              <w:jc w:val="center"/>
              <w:rPr>
                <w:sz w:val="20"/>
                <w:szCs w:val="20"/>
              </w:rPr>
            </w:pPr>
          </w:p>
        </w:tc>
      </w:tr>
      <w:tr w:rsidR="00A765DA" w:rsidRPr="00A765DA" w14:paraId="672BC3F7" w14:textId="77777777" w:rsidTr="00AE0C19">
        <w:trPr>
          <w:trHeight w:val="72"/>
        </w:trPr>
        <w:tc>
          <w:tcPr>
            <w:tcW w:w="1530" w:type="dxa"/>
          </w:tcPr>
          <w:p w14:paraId="69DC8025" w14:textId="77777777" w:rsidR="00256D72" w:rsidRPr="00A765DA" w:rsidRDefault="00256D72" w:rsidP="00AE0C19">
            <w:pPr>
              <w:jc w:val="center"/>
              <w:rPr>
                <w:sz w:val="20"/>
                <w:szCs w:val="20"/>
              </w:rPr>
            </w:pPr>
            <w:r w:rsidRPr="00A765DA">
              <w:rPr>
                <w:sz w:val="20"/>
                <w:szCs w:val="20"/>
              </w:rPr>
              <w:t>Aktivnost 2</w:t>
            </w:r>
          </w:p>
        </w:tc>
        <w:tc>
          <w:tcPr>
            <w:tcW w:w="3870" w:type="dxa"/>
          </w:tcPr>
          <w:p w14:paraId="4B2CEEA5" w14:textId="5242E24B" w:rsidR="00256D72" w:rsidRPr="00A765DA" w:rsidRDefault="00D84503" w:rsidP="00AE0C19">
            <w:pPr>
              <w:jc w:val="both"/>
              <w:rPr>
                <w:sz w:val="20"/>
                <w:szCs w:val="20"/>
              </w:rPr>
            </w:pPr>
            <w:r w:rsidRPr="00A765DA">
              <w:rPr>
                <w:sz w:val="20"/>
                <w:szCs w:val="20"/>
                <w:lang w:val="bs-Latn-BA"/>
              </w:rPr>
              <w:t>Implementacija „Preventiva“ projekta zaštite mentalnog zdravlja i psiho-socijalna asistencija pripadnika MO i OS BiH</w:t>
            </w:r>
          </w:p>
        </w:tc>
        <w:tc>
          <w:tcPr>
            <w:tcW w:w="1440" w:type="dxa"/>
          </w:tcPr>
          <w:p w14:paraId="50393950" w14:textId="77777777" w:rsidR="006A5466" w:rsidRPr="00A765DA" w:rsidRDefault="006A5466" w:rsidP="006A5466">
            <w:pPr>
              <w:jc w:val="center"/>
              <w:rPr>
                <w:sz w:val="20"/>
                <w:szCs w:val="20"/>
              </w:rPr>
            </w:pPr>
            <w:r w:rsidRPr="00A765DA">
              <w:rPr>
                <w:sz w:val="20"/>
                <w:szCs w:val="20"/>
              </w:rPr>
              <w:t>MO</w:t>
            </w:r>
          </w:p>
          <w:p w14:paraId="15CC1CAA" w14:textId="58FB14D0" w:rsidR="00256D72" w:rsidRPr="00A765DA" w:rsidRDefault="00256D72" w:rsidP="006A5466">
            <w:pPr>
              <w:jc w:val="center"/>
              <w:rPr>
                <w:sz w:val="20"/>
                <w:szCs w:val="20"/>
              </w:rPr>
            </w:pPr>
          </w:p>
        </w:tc>
        <w:tc>
          <w:tcPr>
            <w:tcW w:w="1530" w:type="dxa"/>
          </w:tcPr>
          <w:p w14:paraId="52746EBD" w14:textId="77777777" w:rsidR="00256D72" w:rsidRPr="00A765DA" w:rsidRDefault="00256D72" w:rsidP="00AE0C19">
            <w:pPr>
              <w:jc w:val="center"/>
              <w:rPr>
                <w:sz w:val="20"/>
                <w:szCs w:val="20"/>
              </w:rPr>
            </w:pPr>
          </w:p>
        </w:tc>
        <w:tc>
          <w:tcPr>
            <w:tcW w:w="1620" w:type="dxa"/>
            <w:vAlign w:val="center"/>
          </w:tcPr>
          <w:p w14:paraId="57C91F5A" w14:textId="3B726FE3" w:rsidR="00256D72" w:rsidRPr="00A765DA" w:rsidRDefault="00F86AE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4860" w:type="dxa"/>
            <w:vAlign w:val="center"/>
          </w:tcPr>
          <w:p w14:paraId="59C49F9A" w14:textId="77777777" w:rsidR="00256D72" w:rsidRPr="00A765DA" w:rsidRDefault="00256D72" w:rsidP="00AE0C19">
            <w:pPr>
              <w:jc w:val="center"/>
              <w:rPr>
                <w:sz w:val="20"/>
                <w:szCs w:val="20"/>
              </w:rPr>
            </w:pPr>
          </w:p>
        </w:tc>
      </w:tr>
    </w:tbl>
    <w:p w14:paraId="57755714" w14:textId="77777777" w:rsidR="00256D72" w:rsidRPr="00A765DA" w:rsidRDefault="00256D72" w:rsidP="00256D72"/>
    <w:p w14:paraId="001179BA" w14:textId="77777777" w:rsidR="00256D72" w:rsidRPr="00A765DA" w:rsidRDefault="00256D72" w:rsidP="00256D72"/>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70"/>
        <w:gridCol w:w="1440"/>
        <w:gridCol w:w="1530"/>
        <w:gridCol w:w="1620"/>
        <w:gridCol w:w="4860"/>
      </w:tblGrid>
      <w:tr w:rsidR="00A765DA" w:rsidRPr="00A765DA" w14:paraId="5AA68A6E" w14:textId="77777777" w:rsidTr="00AE0C19">
        <w:trPr>
          <w:trHeight w:val="509"/>
        </w:trPr>
        <w:tc>
          <w:tcPr>
            <w:tcW w:w="1530" w:type="dxa"/>
            <w:shd w:val="clear" w:color="auto" w:fill="EAF1DD" w:themeFill="accent3" w:themeFillTint="33"/>
          </w:tcPr>
          <w:p w14:paraId="39777683" w14:textId="77777777" w:rsidR="00256D72" w:rsidRPr="00A765DA" w:rsidRDefault="00256D72" w:rsidP="00AE0C19">
            <w:pPr>
              <w:jc w:val="center"/>
              <w:rPr>
                <w:b/>
                <w:snapToGrid w:val="0"/>
                <w:sz w:val="20"/>
              </w:rPr>
            </w:pPr>
            <w:r w:rsidRPr="00A765DA">
              <w:rPr>
                <w:b/>
              </w:rPr>
              <w:t>2.6.</w:t>
            </w:r>
          </w:p>
        </w:tc>
        <w:tc>
          <w:tcPr>
            <w:tcW w:w="3870" w:type="dxa"/>
            <w:shd w:val="clear" w:color="auto" w:fill="EAF1DD" w:themeFill="accent3" w:themeFillTint="33"/>
          </w:tcPr>
          <w:p w14:paraId="370A644C" w14:textId="77777777" w:rsidR="00256D72" w:rsidRPr="00A765DA" w:rsidRDefault="00256D72" w:rsidP="00AE0C19">
            <w:pPr>
              <w:jc w:val="both"/>
              <w:rPr>
                <w:snapToGrid w:val="0"/>
                <w:sz w:val="20"/>
              </w:rPr>
            </w:pPr>
            <w:r w:rsidRPr="00A765DA">
              <w:rPr>
                <w:b/>
              </w:rPr>
              <w:t>VOJNA INFRASTRUKTURA, POKRETNA I NEPOKRETNA IMOVINA</w:t>
            </w:r>
          </w:p>
        </w:tc>
        <w:tc>
          <w:tcPr>
            <w:tcW w:w="1440" w:type="dxa"/>
            <w:shd w:val="clear" w:color="auto" w:fill="EAF1DD" w:themeFill="accent3" w:themeFillTint="33"/>
          </w:tcPr>
          <w:p w14:paraId="24B67D85" w14:textId="77777777" w:rsidR="00256D72" w:rsidRPr="00A765DA" w:rsidRDefault="00256D72" w:rsidP="00AE0C19">
            <w:pPr>
              <w:jc w:val="center"/>
              <w:rPr>
                <w:b/>
                <w:snapToGrid w:val="0"/>
                <w:sz w:val="20"/>
              </w:rPr>
            </w:pPr>
            <w:r w:rsidRPr="00A765DA">
              <w:rPr>
                <w:b/>
                <w:snapToGrid w:val="0"/>
                <w:sz w:val="20"/>
                <w:szCs w:val="20"/>
              </w:rPr>
              <w:t>Odgovorni organ</w:t>
            </w:r>
          </w:p>
        </w:tc>
        <w:tc>
          <w:tcPr>
            <w:tcW w:w="1530" w:type="dxa"/>
            <w:shd w:val="clear" w:color="auto" w:fill="EAF1DD" w:themeFill="accent3" w:themeFillTint="33"/>
          </w:tcPr>
          <w:p w14:paraId="07FA1CDB"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2131A041"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shd w:val="clear" w:color="auto" w:fill="EAF1DD" w:themeFill="accent3" w:themeFillTint="33"/>
          </w:tcPr>
          <w:p w14:paraId="07DD94EA"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674F3394" w14:textId="77777777" w:rsidTr="00AE0C19">
        <w:trPr>
          <w:trHeight w:val="170"/>
        </w:trPr>
        <w:tc>
          <w:tcPr>
            <w:tcW w:w="1530" w:type="dxa"/>
            <w:shd w:val="clear" w:color="auto" w:fill="D9D9D9"/>
          </w:tcPr>
          <w:p w14:paraId="42198B5B" w14:textId="77777777" w:rsidR="00256D72" w:rsidRPr="00A765DA" w:rsidRDefault="00256D72" w:rsidP="00AE0C19">
            <w:pPr>
              <w:jc w:val="center"/>
              <w:rPr>
                <w:b/>
                <w:snapToGrid w:val="0"/>
                <w:sz w:val="20"/>
                <w:szCs w:val="20"/>
              </w:rPr>
            </w:pPr>
            <w:r w:rsidRPr="00A765DA">
              <w:rPr>
                <w:b/>
                <w:snapToGrid w:val="0"/>
                <w:sz w:val="20"/>
                <w:szCs w:val="20"/>
              </w:rPr>
              <w:t xml:space="preserve">Cilj 2.6.1. </w:t>
            </w:r>
          </w:p>
        </w:tc>
        <w:tc>
          <w:tcPr>
            <w:tcW w:w="3870" w:type="dxa"/>
            <w:shd w:val="clear" w:color="auto" w:fill="D9D9D9"/>
          </w:tcPr>
          <w:p w14:paraId="69040363" w14:textId="77777777" w:rsidR="00256D72" w:rsidRPr="00A765DA" w:rsidRDefault="00256D72" w:rsidP="00AE0C19">
            <w:pPr>
              <w:jc w:val="both"/>
              <w:rPr>
                <w:b/>
                <w:snapToGrid w:val="0"/>
                <w:sz w:val="20"/>
                <w:szCs w:val="20"/>
              </w:rPr>
            </w:pPr>
            <w:r w:rsidRPr="00A765DA">
              <w:rPr>
                <w:b/>
                <w:sz w:val="20"/>
              </w:rPr>
              <w:t>Konsolidacija odbrambene  infrastrukture, pokretne i nepokretne imovine</w:t>
            </w:r>
          </w:p>
        </w:tc>
        <w:tc>
          <w:tcPr>
            <w:tcW w:w="1440" w:type="dxa"/>
            <w:shd w:val="clear" w:color="auto" w:fill="D9D9D9"/>
          </w:tcPr>
          <w:p w14:paraId="5A02EB4B" w14:textId="77777777" w:rsidR="00256D72" w:rsidRPr="00A765DA" w:rsidRDefault="00256D72" w:rsidP="00AE0C19">
            <w:pPr>
              <w:rPr>
                <w:b/>
                <w:snapToGrid w:val="0"/>
                <w:sz w:val="20"/>
                <w:szCs w:val="20"/>
              </w:rPr>
            </w:pPr>
          </w:p>
        </w:tc>
        <w:tc>
          <w:tcPr>
            <w:tcW w:w="1530" w:type="dxa"/>
            <w:shd w:val="clear" w:color="auto" w:fill="D9D9D9"/>
          </w:tcPr>
          <w:p w14:paraId="3D097F87" w14:textId="77777777" w:rsidR="00256D72" w:rsidRPr="00A765DA" w:rsidRDefault="00256D72" w:rsidP="00AE0C19">
            <w:pPr>
              <w:rPr>
                <w:b/>
                <w:snapToGrid w:val="0"/>
                <w:sz w:val="20"/>
                <w:szCs w:val="20"/>
              </w:rPr>
            </w:pPr>
          </w:p>
        </w:tc>
        <w:tc>
          <w:tcPr>
            <w:tcW w:w="1620" w:type="dxa"/>
            <w:shd w:val="clear" w:color="auto" w:fill="D9D9D9"/>
          </w:tcPr>
          <w:p w14:paraId="306E2B5F" w14:textId="77777777" w:rsidR="00256D72" w:rsidRPr="00A765DA" w:rsidRDefault="00256D72" w:rsidP="00AE0C19">
            <w:pPr>
              <w:rPr>
                <w:b/>
                <w:snapToGrid w:val="0"/>
                <w:sz w:val="20"/>
                <w:szCs w:val="20"/>
              </w:rPr>
            </w:pPr>
          </w:p>
        </w:tc>
        <w:tc>
          <w:tcPr>
            <w:tcW w:w="4860" w:type="dxa"/>
            <w:shd w:val="clear" w:color="auto" w:fill="D9D9D9"/>
          </w:tcPr>
          <w:p w14:paraId="0D82A060" w14:textId="77777777" w:rsidR="00256D72" w:rsidRPr="00A765DA" w:rsidRDefault="00256D72" w:rsidP="00AE0C19">
            <w:pPr>
              <w:rPr>
                <w:b/>
                <w:snapToGrid w:val="0"/>
                <w:sz w:val="20"/>
                <w:szCs w:val="20"/>
              </w:rPr>
            </w:pPr>
          </w:p>
        </w:tc>
      </w:tr>
      <w:tr w:rsidR="00A765DA" w:rsidRPr="00A765DA" w14:paraId="02F16AA4" w14:textId="77777777" w:rsidTr="00AE0C19">
        <w:trPr>
          <w:trHeight w:val="242"/>
        </w:trPr>
        <w:tc>
          <w:tcPr>
            <w:tcW w:w="1530" w:type="dxa"/>
          </w:tcPr>
          <w:p w14:paraId="647A9126" w14:textId="77777777" w:rsidR="00256D72" w:rsidRPr="00A765DA" w:rsidRDefault="00256D72" w:rsidP="00AE0C19">
            <w:pPr>
              <w:jc w:val="center"/>
              <w:rPr>
                <w:snapToGrid w:val="0"/>
                <w:sz w:val="20"/>
                <w:szCs w:val="20"/>
              </w:rPr>
            </w:pPr>
            <w:r w:rsidRPr="00A765DA">
              <w:rPr>
                <w:snapToGrid w:val="0"/>
                <w:sz w:val="20"/>
                <w:szCs w:val="20"/>
              </w:rPr>
              <w:t>Aktivnost 1</w:t>
            </w:r>
          </w:p>
        </w:tc>
        <w:tc>
          <w:tcPr>
            <w:tcW w:w="3870" w:type="dxa"/>
            <w:vAlign w:val="center"/>
          </w:tcPr>
          <w:p w14:paraId="4D1F5D95" w14:textId="77777777" w:rsidR="00256D72" w:rsidRPr="00A765DA" w:rsidRDefault="00256D72" w:rsidP="00AE0C19">
            <w:pPr>
              <w:jc w:val="both"/>
              <w:rPr>
                <w:snapToGrid w:val="0"/>
                <w:sz w:val="20"/>
                <w:szCs w:val="20"/>
                <w:highlight w:val="yellow"/>
              </w:rPr>
            </w:pPr>
            <w:r w:rsidRPr="00A765DA">
              <w:rPr>
                <w:sz w:val="20"/>
                <w:szCs w:val="20"/>
                <w:lang w:val="bs-Latn-BA"/>
              </w:rPr>
              <w:t>Smanjenje vojne infrastrukture u skladu sa Odlukom Predsjedništva BiH i rezultatima Pregleda odbrane</w:t>
            </w:r>
          </w:p>
        </w:tc>
        <w:tc>
          <w:tcPr>
            <w:tcW w:w="1440" w:type="dxa"/>
          </w:tcPr>
          <w:p w14:paraId="60BD39CF" w14:textId="77777777" w:rsidR="00256D72" w:rsidRPr="00A765DA" w:rsidRDefault="00256D72" w:rsidP="00AE0C19">
            <w:pPr>
              <w:jc w:val="center"/>
              <w:rPr>
                <w:snapToGrid w:val="0"/>
                <w:sz w:val="20"/>
                <w:szCs w:val="20"/>
              </w:rPr>
            </w:pPr>
            <w:r w:rsidRPr="00A765DA">
              <w:rPr>
                <w:snapToGrid w:val="0"/>
                <w:sz w:val="20"/>
                <w:szCs w:val="20"/>
              </w:rPr>
              <w:t>MO</w:t>
            </w:r>
          </w:p>
          <w:p w14:paraId="475603DB" w14:textId="04D78065" w:rsidR="00070BEB" w:rsidRPr="00A765DA" w:rsidRDefault="00070BEB" w:rsidP="00AE0C19">
            <w:pPr>
              <w:jc w:val="center"/>
              <w:rPr>
                <w:sz w:val="20"/>
                <w:szCs w:val="20"/>
              </w:rPr>
            </w:pPr>
          </w:p>
        </w:tc>
        <w:tc>
          <w:tcPr>
            <w:tcW w:w="1530" w:type="dxa"/>
          </w:tcPr>
          <w:p w14:paraId="49DEC385" w14:textId="77777777" w:rsidR="00256D72" w:rsidRPr="00A765DA" w:rsidRDefault="00256D72" w:rsidP="00AE0C19">
            <w:pPr>
              <w:jc w:val="center"/>
              <w:rPr>
                <w:sz w:val="20"/>
                <w:szCs w:val="20"/>
              </w:rPr>
            </w:pPr>
          </w:p>
        </w:tc>
        <w:tc>
          <w:tcPr>
            <w:tcW w:w="1620" w:type="dxa"/>
          </w:tcPr>
          <w:p w14:paraId="01FFB2CA" w14:textId="1D44C6FA" w:rsidR="00256D72" w:rsidRPr="00A765DA" w:rsidRDefault="00256D72" w:rsidP="00F86AEF">
            <w:pPr>
              <w:jc w:val="center"/>
              <w:rPr>
                <w:bCs/>
                <w:snapToGrid w:val="0"/>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860" w:type="dxa"/>
          </w:tcPr>
          <w:p w14:paraId="497AB152" w14:textId="01573400" w:rsidR="00256D72" w:rsidRPr="00A765DA" w:rsidRDefault="00256D72" w:rsidP="00AE0C19">
            <w:pPr>
              <w:jc w:val="center"/>
              <w:rPr>
                <w:snapToGrid w:val="0"/>
                <w:sz w:val="20"/>
                <w:szCs w:val="20"/>
              </w:rPr>
            </w:pPr>
          </w:p>
        </w:tc>
      </w:tr>
      <w:tr w:rsidR="00A765DA" w:rsidRPr="00A765DA" w14:paraId="61D668F7" w14:textId="77777777" w:rsidTr="00AE0C19">
        <w:trPr>
          <w:trHeight w:val="336"/>
        </w:trPr>
        <w:tc>
          <w:tcPr>
            <w:tcW w:w="1530" w:type="dxa"/>
          </w:tcPr>
          <w:p w14:paraId="0294C383" w14:textId="77777777" w:rsidR="00256D72" w:rsidRPr="00A765DA" w:rsidRDefault="00256D72" w:rsidP="00AE0C19">
            <w:pPr>
              <w:jc w:val="center"/>
              <w:rPr>
                <w:snapToGrid w:val="0"/>
                <w:sz w:val="20"/>
                <w:szCs w:val="20"/>
              </w:rPr>
            </w:pPr>
            <w:r w:rsidRPr="00A765DA">
              <w:rPr>
                <w:snapToGrid w:val="0"/>
                <w:sz w:val="20"/>
                <w:szCs w:val="20"/>
              </w:rPr>
              <w:t>Aktivnost 2</w:t>
            </w:r>
          </w:p>
        </w:tc>
        <w:tc>
          <w:tcPr>
            <w:tcW w:w="3870" w:type="dxa"/>
          </w:tcPr>
          <w:p w14:paraId="201D3955" w14:textId="77777777" w:rsidR="00256D72" w:rsidRPr="00A765DA" w:rsidRDefault="00256D72" w:rsidP="00AE0C19">
            <w:pPr>
              <w:jc w:val="both"/>
              <w:rPr>
                <w:sz w:val="20"/>
                <w:szCs w:val="20"/>
              </w:rPr>
            </w:pPr>
            <w:r w:rsidRPr="00A765DA">
              <w:rPr>
                <w:sz w:val="20"/>
                <w:szCs w:val="20"/>
                <w:lang w:val="bs-Latn-BA"/>
              </w:rPr>
              <w:t>Registracija perspektivnih vojnih lokacija</w:t>
            </w:r>
          </w:p>
        </w:tc>
        <w:tc>
          <w:tcPr>
            <w:tcW w:w="1440" w:type="dxa"/>
          </w:tcPr>
          <w:p w14:paraId="00566615" w14:textId="77777777" w:rsidR="00070BEB" w:rsidRPr="00A765DA" w:rsidRDefault="00070BEB" w:rsidP="00070BEB">
            <w:pPr>
              <w:jc w:val="center"/>
              <w:rPr>
                <w:sz w:val="20"/>
                <w:szCs w:val="20"/>
              </w:rPr>
            </w:pPr>
            <w:r w:rsidRPr="00A765DA">
              <w:rPr>
                <w:sz w:val="20"/>
                <w:szCs w:val="20"/>
              </w:rPr>
              <w:t>MO</w:t>
            </w:r>
          </w:p>
          <w:p w14:paraId="1C2D39F5" w14:textId="650C48B4" w:rsidR="00256D72" w:rsidRPr="00A765DA" w:rsidRDefault="00256D72" w:rsidP="00070BEB">
            <w:pPr>
              <w:jc w:val="center"/>
              <w:rPr>
                <w:sz w:val="20"/>
                <w:szCs w:val="20"/>
              </w:rPr>
            </w:pPr>
          </w:p>
        </w:tc>
        <w:tc>
          <w:tcPr>
            <w:tcW w:w="1530" w:type="dxa"/>
          </w:tcPr>
          <w:p w14:paraId="0E15342A" w14:textId="77777777" w:rsidR="00256D72" w:rsidRPr="00A765DA" w:rsidRDefault="00256D72" w:rsidP="00AE0C19">
            <w:pPr>
              <w:jc w:val="center"/>
              <w:rPr>
                <w:sz w:val="20"/>
                <w:szCs w:val="20"/>
              </w:rPr>
            </w:pPr>
          </w:p>
        </w:tc>
        <w:tc>
          <w:tcPr>
            <w:tcW w:w="1620" w:type="dxa"/>
          </w:tcPr>
          <w:p w14:paraId="5E7EDFA9" w14:textId="37412B82" w:rsidR="00256D72" w:rsidRPr="00A765DA" w:rsidRDefault="00F86AEF" w:rsidP="00AE0C19">
            <w:pPr>
              <w:jc w:val="center"/>
              <w:rPr>
                <w:bCs/>
                <w:snapToGrid w:val="0"/>
                <w:sz w:val="20"/>
                <w:szCs w:val="20"/>
              </w:rPr>
            </w:pPr>
            <w:r>
              <w:rPr>
                <w:bCs/>
                <w:snapToGrid w:val="0"/>
                <w:sz w:val="20"/>
                <w:szCs w:val="20"/>
              </w:rPr>
              <w:t>Tokom 2024</w:t>
            </w:r>
            <w:r w:rsidR="00256D72" w:rsidRPr="00A765DA">
              <w:rPr>
                <w:bCs/>
                <w:snapToGrid w:val="0"/>
                <w:sz w:val="20"/>
                <w:szCs w:val="20"/>
              </w:rPr>
              <w:t>. godine</w:t>
            </w:r>
          </w:p>
        </w:tc>
        <w:tc>
          <w:tcPr>
            <w:tcW w:w="4860" w:type="dxa"/>
          </w:tcPr>
          <w:p w14:paraId="44573D45" w14:textId="09729229" w:rsidR="00256D72" w:rsidRPr="00A765DA" w:rsidRDefault="00256D72" w:rsidP="00AE0C19">
            <w:pPr>
              <w:jc w:val="center"/>
              <w:rPr>
                <w:snapToGrid w:val="0"/>
                <w:sz w:val="20"/>
                <w:szCs w:val="20"/>
              </w:rPr>
            </w:pPr>
          </w:p>
        </w:tc>
      </w:tr>
      <w:tr w:rsidR="00A765DA" w:rsidRPr="00A765DA" w14:paraId="1ED499B9" w14:textId="77777777" w:rsidTr="00AE0C19">
        <w:trPr>
          <w:trHeight w:val="260"/>
        </w:trPr>
        <w:tc>
          <w:tcPr>
            <w:tcW w:w="1530" w:type="dxa"/>
          </w:tcPr>
          <w:p w14:paraId="7985B0F5" w14:textId="77777777" w:rsidR="00256D72" w:rsidRPr="00A765DA" w:rsidRDefault="00256D72" w:rsidP="00AE0C19">
            <w:pPr>
              <w:jc w:val="center"/>
              <w:rPr>
                <w:snapToGrid w:val="0"/>
                <w:sz w:val="20"/>
                <w:szCs w:val="20"/>
              </w:rPr>
            </w:pPr>
            <w:r w:rsidRPr="00A765DA">
              <w:rPr>
                <w:snapToGrid w:val="0"/>
                <w:sz w:val="20"/>
                <w:szCs w:val="20"/>
              </w:rPr>
              <w:t>Aktivnost 3</w:t>
            </w:r>
          </w:p>
        </w:tc>
        <w:tc>
          <w:tcPr>
            <w:tcW w:w="3870" w:type="dxa"/>
          </w:tcPr>
          <w:p w14:paraId="18E2900E" w14:textId="77777777" w:rsidR="00256D72" w:rsidRPr="00A765DA" w:rsidRDefault="00256D72" w:rsidP="00AE0C19">
            <w:pPr>
              <w:jc w:val="both"/>
              <w:rPr>
                <w:sz w:val="20"/>
                <w:szCs w:val="20"/>
              </w:rPr>
            </w:pPr>
            <w:r w:rsidRPr="00A765DA">
              <w:rPr>
                <w:sz w:val="20"/>
                <w:szCs w:val="20"/>
                <w:lang w:val="bs-Latn-BA"/>
              </w:rPr>
              <w:t>Rješavanje viškova pokretne vojne imovine</w:t>
            </w:r>
          </w:p>
        </w:tc>
        <w:tc>
          <w:tcPr>
            <w:tcW w:w="1440" w:type="dxa"/>
          </w:tcPr>
          <w:p w14:paraId="5C692026" w14:textId="77777777" w:rsidR="00070BEB" w:rsidRPr="00A765DA" w:rsidRDefault="00070BEB" w:rsidP="00070BEB">
            <w:pPr>
              <w:jc w:val="center"/>
              <w:rPr>
                <w:sz w:val="20"/>
                <w:szCs w:val="20"/>
              </w:rPr>
            </w:pPr>
            <w:r w:rsidRPr="00A765DA">
              <w:rPr>
                <w:sz w:val="20"/>
                <w:szCs w:val="20"/>
              </w:rPr>
              <w:t>MO</w:t>
            </w:r>
          </w:p>
          <w:p w14:paraId="46BD360A" w14:textId="00FCE363" w:rsidR="00256D72" w:rsidRPr="00A765DA" w:rsidRDefault="00256D72" w:rsidP="00070BEB">
            <w:pPr>
              <w:jc w:val="center"/>
              <w:rPr>
                <w:sz w:val="20"/>
                <w:szCs w:val="20"/>
              </w:rPr>
            </w:pPr>
          </w:p>
        </w:tc>
        <w:tc>
          <w:tcPr>
            <w:tcW w:w="1530" w:type="dxa"/>
          </w:tcPr>
          <w:p w14:paraId="63CEE603" w14:textId="77777777" w:rsidR="00256D72" w:rsidRPr="00A765DA" w:rsidRDefault="00256D72" w:rsidP="00AE0C19">
            <w:pPr>
              <w:jc w:val="center"/>
              <w:rPr>
                <w:sz w:val="20"/>
                <w:szCs w:val="20"/>
              </w:rPr>
            </w:pPr>
          </w:p>
        </w:tc>
        <w:tc>
          <w:tcPr>
            <w:tcW w:w="1620" w:type="dxa"/>
          </w:tcPr>
          <w:p w14:paraId="135AECC4" w14:textId="2D3DECE5" w:rsidR="00256D72" w:rsidRPr="00A765DA" w:rsidRDefault="00F86AEF" w:rsidP="00AE0C19">
            <w:pPr>
              <w:jc w:val="center"/>
              <w:rPr>
                <w:bCs/>
              </w:rPr>
            </w:pPr>
            <w:r>
              <w:rPr>
                <w:bCs/>
                <w:snapToGrid w:val="0"/>
                <w:sz w:val="20"/>
                <w:szCs w:val="20"/>
              </w:rPr>
              <w:t>Tokom 2024</w:t>
            </w:r>
            <w:r w:rsidR="00256D72" w:rsidRPr="00A765DA">
              <w:rPr>
                <w:bCs/>
                <w:snapToGrid w:val="0"/>
                <w:sz w:val="20"/>
                <w:szCs w:val="20"/>
              </w:rPr>
              <w:t>. godine</w:t>
            </w:r>
          </w:p>
        </w:tc>
        <w:tc>
          <w:tcPr>
            <w:tcW w:w="4860" w:type="dxa"/>
          </w:tcPr>
          <w:p w14:paraId="2239CF5B" w14:textId="0B5DF52D" w:rsidR="00256D72" w:rsidRPr="00A765DA" w:rsidRDefault="00256D72" w:rsidP="00AE0C19">
            <w:pPr>
              <w:jc w:val="center"/>
              <w:rPr>
                <w:snapToGrid w:val="0"/>
                <w:sz w:val="20"/>
                <w:szCs w:val="20"/>
              </w:rPr>
            </w:pPr>
          </w:p>
        </w:tc>
      </w:tr>
      <w:tr w:rsidR="00A765DA" w:rsidRPr="00A765DA" w14:paraId="6EA4DB52" w14:textId="77777777" w:rsidTr="00AE0C19">
        <w:trPr>
          <w:trHeight w:val="206"/>
        </w:trPr>
        <w:tc>
          <w:tcPr>
            <w:tcW w:w="1530" w:type="dxa"/>
          </w:tcPr>
          <w:p w14:paraId="1BC3BFEB" w14:textId="0061EF38" w:rsidR="00256D72" w:rsidRPr="00A765DA" w:rsidRDefault="000F2EF8" w:rsidP="00AE0C19">
            <w:pPr>
              <w:jc w:val="center"/>
              <w:rPr>
                <w:snapToGrid w:val="0"/>
                <w:sz w:val="20"/>
                <w:szCs w:val="20"/>
              </w:rPr>
            </w:pPr>
            <w:r>
              <w:rPr>
                <w:snapToGrid w:val="0"/>
                <w:sz w:val="20"/>
                <w:szCs w:val="20"/>
              </w:rPr>
              <w:lastRenderedPageBreak/>
              <w:t>Aktivnost 4</w:t>
            </w:r>
          </w:p>
        </w:tc>
        <w:tc>
          <w:tcPr>
            <w:tcW w:w="3870" w:type="dxa"/>
          </w:tcPr>
          <w:p w14:paraId="3FA65B43" w14:textId="6A738AD6" w:rsidR="00256D72" w:rsidRPr="00A765DA" w:rsidRDefault="001D1819" w:rsidP="00AE0C19">
            <w:pPr>
              <w:jc w:val="both"/>
              <w:rPr>
                <w:sz w:val="20"/>
                <w:szCs w:val="20"/>
              </w:rPr>
            </w:pPr>
            <w:r w:rsidRPr="00A765DA">
              <w:rPr>
                <w:snapToGrid w:val="0"/>
                <w:sz w:val="20"/>
                <w:szCs w:val="20"/>
                <w:lang w:val="bs-Latn-BA"/>
              </w:rPr>
              <w:t>Provođenje postupka prodaje  raspisivanjem tendera</w:t>
            </w:r>
          </w:p>
        </w:tc>
        <w:tc>
          <w:tcPr>
            <w:tcW w:w="1440" w:type="dxa"/>
          </w:tcPr>
          <w:p w14:paraId="0E26F7EB" w14:textId="77777777" w:rsidR="00070BEB" w:rsidRPr="00A765DA" w:rsidRDefault="00070BEB" w:rsidP="00070BEB">
            <w:pPr>
              <w:jc w:val="center"/>
              <w:rPr>
                <w:sz w:val="20"/>
                <w:szCs w:val="20"/>
              </w:rPr>
            </w:pPr>
            <w:r w:rsidRPr="00A765DA">
              <w:rPr>
                <w:sz w:val="20"/>
                <w:szCs w:val="20"/>
              </w:rPr>
              <w:t>MO</w:t>
            </w:r>
          </w:p>
          <w:p w14:paraId="6C07EF5B" w14:textId="46BA6291" w:rsidR="00256D72" w:rsidRPr="00A765DA" w:rsidRDefault="00256D72" w:rsidP="00070BEB">
            <w:pPr>
              <w:jc w:val="center"/>
              <w:rPr>
                <w:sz w:val="20"/>
                <w:szCs w:val="20"/>
              </w:rPr>
            </w:pPr>
          </w:p>
        </w:tc>
        <w:tc>
          <w:tcPr>
            <w:tcW w:w="1530" w:type="dxa"/>
          </w:tcPr>
          <w:p w14:paraId="077663FB" w14:textId="77777777" w:rsidR="00256D72" w:rsidRPr="00A765DA" w:rsidRDefault="00256D72" w:rsidP="00AE0C19">
            <w:pPr>
              <w:jc w:val="center"/>
              <w:rPr>
                <w:sz w:val="20"/>
                <w:szCs w:val="20"/>
              </w:rPr>
            </w:pPr>
          </w:p>
        </w:tc>
        <w:tc>
          <w:tcPr>
            <w:tcW w:w="1620" w:type="dxa"/>
          </w:tcPr>
          <w:p w14:paraId="63E659A4" w14:textId="341CC6E3" w:rsidR="00256D72" w:rsidRPr="00A765DA" w:rsidRDefault="00F86AEF" w:rsidP="00AE0C19">
            <w:pPr>
              <w:jc w:val="center"/>
              <w:rPr>
                <w:bCs/>
              </w:rPr>
            </w:pPr>
            <w:r>
              <w:rPr>
                <w:bCs/>
                <w:snapToGrid w:val="0"/>
                <w:sz w:val="20"/>
                <w:szCs w:val="20"/>
              </w:rPr>
              <w:t>Tokom 2024</w:t>
            </w:r>
            <w:r w:rsidR="00256D72" w:rsidRPr="00A765DA">
              <w:rPr>
                <w:bCs/>
                <w:snapToGrid w:val="0"/>
                <w:sz w:val="20"/>
                <w:szCs w:val="20"/>
              </w:rPr>
              <w:t>. godine</w:t>
            </w:r>
          </w:p>
        </w:tc>
        <w:tc>
          <w:tcPr>
            <w:tcW w:w="4860" w:type="dxa"/>
          </w:tcPr>
          <w:p w14:paraId="1709D108" w14:textId="77777777" w:rsidR="00256D72" w:rsidRPr="00A765DA" w:rsidRDefault="00256D72" w:rsidP="00AE0C19">
            <w:pPr>
              <w:jc w:val="center"/>
              <w:rPr>
                <w:snapToGrid w:val="0"/>
                <w:sz w:val="20"/>
                <w:szCs w:val="20"/>
              </w:rPr>
            </w:pPr>
          </w:p>
        </w:tc>
      </w:tr>
      <w:tr w:rsidR="00A765DA" w:rsidRPr="00A765DA" w14:paraId="3074C630" w14:textId="77777777" w:rsidTr="00AE0C19">
        <w:trPr>
          <w:trHeight w:val="336"/>
        </w:trPr>
        <w:tc>
          <w:tcPr>
            <w:tcW w:w="1530" w:type="dxa"/>
          </w:tcPr>
          <w:p w14:paraId="457EDA91" w14:textId="6229667B" w:rsidR="00256D72" w:rsidRPr="00A765DA" w:rsidRDefault="000F2EF8" w:rsidP="00AE0C19">
            <w:pPr>
              <w:jc w:val="center"/>
              <w:rPr>
                <w:snapToGrid w:val="0"/>
                <w:sz w:val="20"/>
                <w:szCs w:val="20"/>
              </w:rPr>
            </w:pPr>
            <w:r>
              <w:rPr>
                <w:snapToGrid w:val="0"/>
                <w:sz w:val="20"/>
                <w:szCs w:val="20"/>
              </w:rPr>
              <w:t>Aktivnost 5</w:t>
            </w:r>
          </w:p>
        </w:tc>
        <w:tc>
          <w:tcPr>
            <w:tcW w:w="3870" w:type="dxa"/>
          </w:tcPr>
          <w:p w14:paraId="2E93B73B" w14:textId="7240DC21" w:rsidR="00256D72" w:rsidRPr="00A765DA" w:rsidRDefault="00BB3D1D" w:rsidP="00AE0C19">
            <w:pPr>
              <w:jc w:val="both"/>
              <w:rPr>
                <w:snapToGrid w:val="0"/>
                <w:sz w:val="20"/>
                <w:szCs w:val="20"/>
              </w:rPr>
            </w:pPr>
            <w:r w:rsidRPr="00A765DA">
              <w:rPr>
                <w:snapToGrid w:val="0"/>
                <w:sz w:val="20"/>
                <w:szCs w:val="20"/>
                <w:lang w:val="bs-Latn-BA"/>
              </w:rPr>
              <w:t>Unapređenje kvaliteta infrastrukture na perspektivnim lokacijama</w:t>
            </w:r>
          </w:p>
        </w:tc>
        <w:tc>
          <w:tcPr>
            <w:tcW w:w="1440" w:type="dxa"/>
          </w:tcPr>
          <w:p w14:paraId="6F03DB74" w14:textId="77777777" w:rsidR="00070BEB" w:rsidRPr="00A765DA" w:rsidRDefault="00070BEB" w:rsidP="00070BEB">
            <w:pPr>
              <w:jc w:val="center"/>
              <w:rPr>
                <w:sz w:val="20"/>
                <w:szCs w:val="20"/>
              </w:rPr>
            </w:pPr>
            <w:r w:rsidRPr="00A765DA">
              <w:rPr>
                <w:sz w:val="20"/>
                <w:szCs w:val="20"/>
              </w:rPr>
              <w:t>MO</w:t>
            </w:r>
          </w:p>
          <w:p w14:paraId="73E92201" w14:textId="4BD175F5" w:rsidR="00256D72" w:rsidRPr="00A765DA" w:rsidRDefault="00256D72" w:rsidP="00070BEB">
            <w:pPr>
              <w:jc w:val="center"/>
              <w:rPr>
                <w:sz w:val="20"/>
                <w:szCs w:val="20"/>
              </w:rPr>
            </w:pPr>
          </w:p>
        </w:tc>
        <w:tc>
          <w:tcPr>
            <w:tcW w:w="1530" w:type="dxa"/>
          </w:tcPr>
          <w:p w14:paraId="51CA7CD2" w14:textId="77777777" w:rsidR="00256D72" w:rsidRPr="00A765DA" w:rsidRDefault="00256D72" w:rsidP="00AE0C19">
            <w:pPr>
              <w:jc w:val="center"/>
              <w:rPr>
                <w:sz w:val="20"/>
                <w:szCs w:val="20"/>
              </w:rPr>
            </w:pPr>
          </w:p>
        </w:tc>
        <w:tc>
          <w:tcPr>
            <w:tcW w:w="1620" w:type="dxa"/>
          </w:tcPr>
          <w:p w14:paraId="602352E3" w14:textId="0CB02CDD" w:rsidR="00256D72" w:rsidRPr="00A765DA" w:rsidRDefault="00F86AEF" w:rsidP="00AE0C19">
            <w:pPr>
              <w:jc w:val="center"/>
              <w:rPr>
                <w:bCs/>
              </w:rPr>
            </w:pPr>
            <w:r>
              <w:rPr>
                <w:bCs/>
                <w:snapToGrid w:val="0"/>
                <w:sz w:val="20"/>
                <w:szCs w:val="20"/>
              </w:rPr>
              <w:t>Tokom 2024</w:t>
            </w:r>
            <w:r w:rsidR="00256D72" w:rsidRPr="00A765DA">
              <w:rPr>
                <w:bCs/>
                <w:snapToGrid w:val="0"/>
                <w:sz w:val="20"/>
                <w:szCs w:val="20"/>
              </w:rPr>
              <w:t>. godine</w:t>
            </w:r>
          </w:p>
        </w:tc>
        <w:tc>
          <w:tcPr>
            <w:tcW w:w="4860" w:type="dxa"/>
          </w:tcPr>
          <w:p w14:paraId="462FBD0F" w14:textId="2E936E3C" w:rsidR="00256D72" w:rsidRPr="00A765DA" w:rsidRDefault="00256D72" w:rsidP="00AE0C19">
            <w:pPr>
              <w:jc w:val="center"/>
              <w:rPr>
                <w:snapToGrid w:val="0"/>
                <w:sz w:val="20"/>
                <w:szCs w:val="20"/>
              </w:rPr>
            </w:pPr>
          </w:p>
        </w:tc>
      </w:tr>
    </w:tbl>
    <w:p w14:paraId="60001273" w14:textId="77777777" w:rsidR="00256D72" w:rsidRPr="00A765DA" w:rsidRDefault="00256D72" w:rsidP="00256D72">
      <w:pPr>
        <w:rPr>
          <w:b/>
        </w:rPr>
      </w:pPr>
    </w:p>
    <w:p w14:paraId="613EB91B"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3893"/>
        <w:gridCol w:w="1440"/>
        <w:gridCol w:w="1530"/>
        <w:gridCol w:w="1620"/>
        <w:gridCol w:w="4860"/>
      </w:tblGrid>
      <w:tr w:rsidR="00A765DA" w:rsidRPr="00A765DA" w14:paraId="200B64B2" w14:textId="77777777" w:rsidTr="00A977B2">
        <w:trPr>
          <w:trHeight w:val="530"/>
        </w:trPr>
        <w:tc>
          <w:tcPr>
            <w:tcW w:w="1507" w:type="dxa"/>
            <w:shd w:val="clear" w:color="auto" w:fill="C6D9F1" w:themeFill="text2" w:themeFillTint="33"/>
          </w:tcPr>
          <w:p w14:paraId="3E501C12" w14:textId="77777777" w:rsidR="00256D72" w:rsidRPr="00A765DA" w:rsidRDefault="00256D72" w:rsidP="00AE0C19">
            <w:pPr>
              <w:tabs>
                <w:tab w:val="right" w:pos="9000"/>
              </w:tabs>
              <w:ind w:left="360"/>
              <w:jc w:val="both"/>
              <w:rPr>
                <w:b/>
                <w:sz w:val="28"/>
              </w:rPr>
            </w:pPr>
          </w:p>
        </w:tc>
        <w:tc>
          <w:tcPr>
            <w:tcW w:w="8483" w:type="dxa"/>
            <w:gridSpan w:val="4"/>
            <w:shd w:val="clear" w:color="auto" w:fill="C6D9F1" w:themeFill="text2" w:themeFillTint="33"/>
          </w:tcPr>
          <w:p w14:paraId="2251C185" w14:textId="12BC2BA5" w:rsidR="00256D72" w:rsidRPr="00A765DA" w:rsidRDefault="00256D72" w:rsidP="00DF0256">
            <w:pPr>
              <w:pStyle w:val="Odlomakpopisa"/>
              <w:numPr>
                <w:ilvl w:val="0"/>
                <w:numId w:val="2"/>
              </w:numPr>
              <w:tabs>
                <w:tab w:val="right" w:pos="9000"/>
              </w:tabs>
              <w:jc w:val="both"/>
              <w:rPr>
                <w:b/>
                <w:sz w:val="28"/>
              </w:rPr>
            </w:pPr>
            <w:r w:rsidRPr="00A765DA">
              <w:rPr>
                <w:b/>
                <w:sz w:val="28"/>
              </w:rPr>
              <w:t>RESURSI</w:t>
            </w:r>
          </w:p>
        </w:tc>
        <w:tc>
          <w:tcPr>
            <w:tcW w:w="4860" w:type="dxa"/>
            <w:shd w:val="clear" w:color="auto" w:fill="C6D9F1" w:themeFill="text2" w:themeFillTint="33"/>
          </w:tcPr>
          <w:p w14:paraId="3579E322" w14:textId="77777777" w:rsidR="00256D72" w:rsidRPr="00A765DA" w:rsidRDefault="00256D72" w:rsidP="00AE0C19">
            <w:pPr>
              <w:tabs>
                <w:tab w:val="right" w:pos="9000"/>
              </w:tabs>
              <w:jc w:val="both"/>
              <w:rPr>
                <w:b/>
                <w:sz w:val="28"/>
              </w:rPr>
            </w:pPr>
          </w:p>
        </w:tc>
      </w:tr>
      <w:tr w:rsidR="00A765DA" w:rsidRPr="00A765DA" w14:paraId="60CA3D68" w14:textId="77777777" w:rsidTr="00A977B2">
        <w:trPr>
          <w:trHeight w:val="380"/>
        </w:trPr>
        <w:tc>
          <w:tcPr>
            <w:tcW w:w="1507" w:type="dxa"/>
            <w:shd w:val="clear" w:color="auto" w:fill="EAF1DD" w:themeFill="accent3" w:themeFillTint="33"/>
          </w:tcPr>
          <w:p w14:paraId="7022D63B" w14:textId="77777777" w:rsidR="00256D72" w:rsidRPr="00A765DA" w:rsidRDefault="00256D72" w:rsidP="00AE0C19">
            <w:pPr>
              <w:jc w:val="center"/>
              <w:rPr>
                <w:b/>
                <w:snapToGrid w:val="0"/>
                <w:sz w:val="20"/>
                <w:szCs w:val="20"/>
              </w:rPr>
            </w:pPr>
            <w:r w:rsidRPr="00A765DA">
              <w:rPr>
                <w:b/>
              </w:rPr>
              <w:t>3.1.</w:t>
            </w:r>
          </w:p>
        </w:tc>
        <w:tc>
          <w:tcPr>
            <w:tcW w:w="3893" w:type="dxa"/>
            <w:shd w:val="clear" w:color="auto" w:fill="EAF1DD" w:themeFill="accent3" w:themeFillTint="33"/>
          </w:tcPr>
          <w:p w14:paraId="03817FE9" w14:textId="77777777" w:rsidR="00256D72" w:rsidRPr="00A765DA" w:rsidRDefault="00256D72" w:rsidP="00AE0C19">
            <w:pPr>
              <w:tabs>
                <w:tab w:val="right" w:pos="9000"/>
              </w:tabs>
              <w:rPr>
                <w:b/>
              </w:rPr>
            </w:pPr>
            <w:r w:rsidRPr="00A765DA">
              <w:rPr>
                <w:b/>
              </w:rPr>
              <w:t>SISTEM PLANIRANJA, PROGRAMIRANJA, BUDŽETIRANJA I IZVRŠENJA BUDŽETA (SPPBI)</w:t>
            </w:r>
          </w:p>
        </w:tc>
        <w:tc>
          <w:tcPr>
            <w:tcW w:w="1440" w:type="dxa"/>
            <w:shd w:val="clear" w:color="auto" w:fill="EAF1DD" w:themeFill="accent3" w:themeFillTint="33"/>
          </w:tcPr>
          <w:p w14:paraId="1A14C578"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shd w:val="clear" w:color="auto" w:fill="EAF1DD" w:themeFill="accent3" w:themeFillTint="33"/>
          </w:tcPr>
          <w:p w14:paraId="29E84C6F"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shd w:val="clear" w:color="auto" w:fill="EAF1DD" w:themeFill="accent3" w:themeFillTint="33"/>
          </w:tcPr>
          <w:p w14:paraId="4FC90EDF"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shd w:val="clear" w:color="auto" w:fill="EAF1DD" w:themeFill="accent3" w:themeFillTint="33"/>
          </w:tcPr>
          <w:p w14:paraId="6F4C64F7"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11A90FBD" w14:textId="77777777" w:rsidTr="00A977B2">
        <w:trPr>
          <w:trHeight w:val="169"/>
        </w:trPr>
        <w:tc>
          <w:tcPr>
            <w:tcW w:w="1507" w:type="dxa"/>
            <w:shd w:val="clear" w:color="auto" w:fill="D9D9D9" w:themeFill="background1" w:themeFillShade="D9"/>
          </w:tcPr>
          <w:p w14:paraId="49A2AB5A" w14:textId="77777777" w:rsidR="00256D72" w:rsidRPr="00A765DA" w:rsidRDefault="00256D72" w:rsidP="00AE0C19">
            <w:pPr>
              <w:tabs>
                <w:tab w:val="left" w:pos="904"/>
              </w:tabs>
              <w:jc w:val="center"/>
              <w:rPr>
                <w:b/>
                <w:snapToGrid w:val="0"/>
                <w:sz w:val="20"/>
                <w:szCs w:val="20"/>
              </w:rPr>
            </w:pPr>
            <w:r w:rsidRPr="00A765DA">
              <w:rPr>
                <w:b/>
                <w:snapToGrid w:val="0"/>
                <w:sz w:val="20"/>
                <w:szCs w:val="20"/>
              </w:rPr>
              <w:t>Cilj 3.1.1.</w:t>
            </w:r>
          </w:p>
        </w:tc>
        <w:tc>
          <w:tcPr>
            <w:tcW w:w="3893" w:type="dxa"/>
            <w:shd w:val="clear" w:color="auto" w:fill="D9D9D9" w:themeFill="background1" w:themeFillShade="D9"/>
          </w:tcPr>
          <w:p w14:paraId="00947D1B" w14:textId="77777777" w:rsidR="00256D72" w:rsidRPr="00A765DA" w:rsidRDefault="00256D72" w:rsidP="00AE0C19">
            <w:pPr>
              <w:snapToGrid w:val="0"/>
              <w:jc w:val="both"/>
              <w:rPr>
                <w:b/>
                <w:sz w:val="20"/>
                <w:szCs w:val="20"/>
              </w:rPr>
            </w:pPr>
            <w:r w:rsidRPr="00A765DA">
              <w:rPr>
                <w:b/>
                <w:sz w:val="20"/>
                <w:szCs w:val="20"/>
              </w:rPr>
              <w:t>Uvođenje Sistema planiranja, programiranja, budžetiranja i izvršenja budžeta (SPPBI)</w:t>
            </w:r>
          </w:p>
        </w:tc>
        <w:tc>
          <w:tcPr>
            <w:tcW w:w="1440" w:type="dxa"/>
            <w:shd w:val="clear" w:color="auto" w:fill="D9D9D9" w:themeFill="background1" w:themeFillShade="D9"/>
          </w:tcPr>
          <w:p w14:paraId="5B902D61" w14:textId="77777777" w:rsidR="00256D72" w:rsidRPr="00A765DA" w:rsidRDefault="00256D72" w:rsidP="00AE0C19">
            <w:pPr>
              <w:jc w:val="center"/>
              <w:rPr>
                <w:b/>
                <w:snapToGrid w:val="0"/>
                <w:sz w:val="20"/>
                <w:szCs w:val="20"/>
              </w:rPr>
            </w:pPr>
          </w:p>
        </w:tc>
        <w:tc>
          <w:tcPr>
            <w:tcW w:w="1530" w:type="dxa"/>
            <w:shd w:val="clear" w:color="auto" w:fill="D9D9D9" w:themeFill="background1" w:themeFillShade="D9"/>
          </w:tcPr>
          <w:p w14:paraId="4529C166" w14:textId="77777777" w:rsidR="00256D72" w:rsidRPr="00A765DA" w:rsidRDefault="00256D72" w:rsidP="00AE0C19">
            <w:pPr>
              <w:jc w:val="center"/>
              <w:rPr>
                <w:b/>
                <w:snapToGrid w:val="0"/>
                <w:sz w:val="20"/>
                <w:szCs w:val="20"/>
              </w:rPr>
            </w:pPr>
          </w:p>
        </w:tc>
        <w:tc>
          <w:tcPr>
            <w:tcW w:w="1620" w:type="dxa"/>
            <w:shd w:val="clear" w:color="auto" w:fill="D9D9D9" w:themeFill="background1" w:themeFillShade="D9"/>
          </w:tcPr>
          <w:p w14:paraId="6DED3F38" w14:textId="77777777" w:rsidR="00256D72" w:rsidRPr="00A765DA" w:rsidRDefault="00256D72" w:rsidP="00AE0C19">
            <w:pPr>
              <w:jc w:val="center"/>
              <w:rPr>
                <w:b/>
                <w:snapToGrid w:val="0"/>
                <w:sz w:val="20"/>
                <w:szCs w:val="20"/>
              </w:rPr>
            </w:pPr>
          </w:p>
        </w:tc>
        <w:tc>
          <w:tcPr>
            <w:tcW w:w="4860" w:type="dxa"/>
            <w:shd w:val="clear" w:color="auto" w:fill="D9D9D9" w:themeFill="background1" w:themeFillShade="D9"/>
          </w:tcPr>
          <w:p w14:paraId="419F2707" w14:textId="77777777" w:rsidR="00256D72" w:rsidRPr="00A765DA" w:rsidRDefault="00256D72" w:rsidP="00AE0C19">
            <w:pPr>
              <w:jc w:val="center"/>
              <w:rPr>
                <w:snapToGrid w:val="0"/>
                <w:sz w:val="20"/>
                <w:szCs w:val="20"/>
              </w:rPr>
            </w:pPr>
          </w:p>
        </w:tc>
      </w:tr>
      <w:tr w:rsidR="00A765DA" w:rsidRPr="00A765DA" w14:paraId="339DC346" w14:textId="77777777" w:rsidTr="00A977B2">
        <w:trPr>
          <w:trHeight w:val="169"/>
        </w:trPr>
        <w:tc>
          <w:tcPr>
            <w:tcW w:w="1507" w:type="dxa"/>
          </w:tcPr>
          <w:p w14:paraId="1DCD711F" w14:textId="77777777" w:rsidR="00256D72" w:rsidRPr="00A765DA" w:rsidRDefault="00256D72" w:rsidP="00AE0C19">
            <w:pPr>
              <w:tabs>
                <w:tab w:val="left" w:pos="904"/>
              </w:tabs>
              <w:jc w:val="center"/>
              <w:rPr>
                <w:b/>
                <w:snapToGrid w:val="0"/>
                <w:sz w:val="20"/>
                <w:szCs w:val="20"/>
              </w:rPr>
            </w:pPr>
            <w:r w:rsidRPr="00A765DA">
              <w:rPr>
                <w:sz w:val="20"/>
                <w:szCs w:val="20"/>
              </w:rPr>
              <w:t>Aktivnost</w:t>
            </w:r>
            <w:r w:rsidRPr="00A765DA">
              <w:rPr>
                <w:snapToGrid w:val="0"/>
                <w:sz w:val="20"/>
                <w:szCs w:val="20"/>
              </w:rPr>
              <w:t xml:space="preserve"> 1</w:t>
            </w:r>
          </w:p>
        </w:tc>
        <w:tc>
          <w:tcPr>
            <w:tcW w:w="3893" w:type="dxa"/>
          </w:tcPr>
          <w:p w14:paraId="6D797339" w14:textId="77777777" w:rsidR="00256D72" w:rsidRPr="00A765DA" w:rsidRDefault="00256D72" w:rsidP="00AE0C19">
            <w:pPr>
              <w:autoSpaceDE w:val="0"/>
              <w:autoSpaceDN w:val="0"/>
              <w:adjustRightInd w:val="0"/>
              <w:rPr>
                <w:rFonts w:eastAsiaTheme="minorHAnsi"/>
                <w:sz w:val="20"/>
                <w:szCs w:val="20"/>
                <w:lang w:val="bs-Latn-BA"/>
              </w:rPr>
            </w:pPr>
            <w:r w:rsidRPr="00A765DA">
              <w:rPr>
                <w:rFonts w:eastAsiaTheme="minorHAnsi"/>
                <w:sz w:val="20"/>
                <w:szCs w:val="20"/>
                <w:lang w:val="bs-Latn-BA"/>
              </w:rPr>
              <w:t>Unaprijeđenje Koncepta i procedura</w:t>
            </w:r>
          </w:p>
          <w:p w14:paraId="67463E0D" w14:textId="77777777" w:rsidR="00256D72" w:rsidRPr="00A765DA" w:rsidRDefault="00256D72" w:rsidP="00AE0C19">
            <w:pPr>
              <w:autoSpaceDE w:val="0"/>
              <w:autoSpaceDN w:val="0"/>
              <w:adjustRightInd w:val="0"/>
              <w:rPr>
                <w:rFonts w:eastAsiaTheme="minorHAnsi"/>
                <w:sz w:val="20"/>
                <w:szCs w:val="20"/>
                <w:lang w:val="bs-Latn-BA"/>
              </w:rPr>
            </w:pPr>
            <w:r w:rsidRPr="00A765DA">
              <w:rPr>
                <w:rFonts w:eastAsiaTheme="minorHAnsi"/>
                <w:sz w:val="20"/>
                <w:szCs w:val="20"/>
                <w:lang w:val="bs-Latn-BA"/>
              </w:rPr>
              <w:t>SPPBI i njihova praktična</w:t>
            </w:r>
          </w:p>
          <w:p w14:paraId="0CC76BBE" w14:textId="77777777" w:rsidR="00256D72" w:rsidRPr="00A765DA" w:rsidRDefault="00256D72" w:rsidP="00AE0C19">
            <w:pPr>
              <w:snapToGrid w:val="0"/>
              <w:jc w:val="both"/>
              <w:rPr>
                <w:sz w:val="20"/>
                <w:szCs w:val="20"/>
              </w:rPr>
            </w:pPr>
            <w:r w:rsidRPr="00A765DA">
              <w:rPr>
                <w:rFonts w:eastAsiaTheme="minorHAnsi"/>
                <w:sz w:val="20"/>
                <w:szCs w:val="20"/>
                <w:lang w:val="bs-Latn-BA"/>
              </w:rPr>
              <w:t>implementacija (engl. PPBES)</w:t>
            </w:r>
          </w:p>
        </w:tc>
        <w:tc>
          <w:tcPr>
            <w:tcW w:w="1440" w:type="dxa"/>
          </w:tcPr>
          <w:p w14:paraId="3E0B3D7B" w14:textId="77777777" w:rsidR="00C9236E" w:rsidRPr="00A765DA" w:rsidRDefault="00C9236E" w:rsidP="00C9236E">
            <w:pPr>
              <w:jc w:val="center"/>
              <w:rPr>
                <w:snapToGrid w:val="0"/>
                <w:sz w:val="20"/>
                <w:szCs w:val="20"/>
              </w:rPr>
            </w:pPr>
            <w:r w:rsidRPr="00A765DA">
              <w:rPr>
                <w:snapToGrid w:val="0"/>
                <w:sz w:val="20"/>
                <w:szCs w:val="20"/>
              </w:rPr>
              <w:t>MO</w:t>
            </w:r>
          </w:p>
          <w:p w14:paraId="597D0488" w14:textId="68E395F2" w:rsidR="00256D72" w:rsidRPr="00A765DA" w:rsidRDefault="00256D72" w:rsidP="00C9236E">
            <w:pPr>
              <w:jc w:val="center"/>
              <w:rPr>
                <w:sz w:val="20"/>
                <w:szCs w:val="20"/>
              </w:rPr>
            </w:pPr>
          </w:p>
        </w:tc>
        <w:tc>
          <w:tcPr>
            <w:tcW w:w="1530" w:type="dxa"/>
          </w:tcPr>
          <w:p w14:paraId="2C23AB33" w14:textId="6DC92BBC" w:rsidR="00256D72" w:rsidRPr="00A765DA" w:rsidRDefault="00256D72" w:rsidP="00AE0C19">
            <w:pPr>
              <w:jc w:val="center"/>
              <w:rPr>
                <w:sz w:val="20"/>
                <w:szCs w:val="20"/>
              </w:rPr>
            </w:pPr>
          </w:p>
        </w:tc>
        <w:tc>
          <w:tcPr>
            <w:tcW w:w="1620" w:type="dxa"/>
          </w:tcPr>
          <w:p w14:paraId="469CF4F5" w14:textId="24EAE72E" w:rsidR="00256D72" w:rsidRPr="00A765DA" w:rsidRDefault="00C9236E" w:rsidP="00AE0C19">
            <w:pPr>
              <w:jc w:val="center"/>
              <w:rPr>
                <w:snapToGrid w:val="0"/>
                <w:sz w:val="20"/>
                <w:szCs w:val="20"/>
              </w:rPr>
            </w:pPr>
            <w:r w:rsidRPr="00A765DA">
              <w:rPr>
                <w:snapToGrid w:val="0"/>
                <w:sz w:val="20"/>
                <w:szCs w:val="20"/>
              </w:rPr>
              <w:t>Stalna aktivnost</w:t>
            </w:r>
          </w:p>
        </w:tc>
        <w:tc>
          <w:tcPr>
            <w:tcW w:w="4860" w:type="dxa"/>
          </w:tcPr>
          <w:p w14:paraId="0E6E2C14" w14:textId="12FE9AE5" w:rsidR="00256D72" w:rsidRPr="007641BF" w:rsidRDefault="00B01216" w:rsidP="00B01216">
            <w:pPr>
              <w:pStyle w:val="TableParagraph"/>
              <w:jc w:val="both"/>
              <w:rPr>
                <w:snapToGrid w:val="0"/>
                <w:sz w:val="20"/>
                <w:szCs w:val="20"/>
              </w:rPr>
            </w:pPr>
            <w:r w:rsidRPr="007641BF">
              <w:rPr>
                <w:spacing w:val="-2"/>
                <w:sz w:val="20"/>
                <w:szCs w:val="20"/>
              </w:rPr>
              <w:t xml:space="preserve">Poboljšanje izvršnih procedura, stvaranje </w:t>
            </w:r>
            <w:r w:rsidRPr="007641BF">
              <w:rPr>
                <w:sz w:val="20"/>
                <w:szCs w:val="20"/>
              </w:rPr>
              <w:t>pretpostavki</w:t>
            </w:r>
            <w:r w:rsidRPr="007641BF">
              <w:rPr>
                <w:spacing w:val="-15"/>
                <w:sz w:val="20"/>
                <w:szCs w:val="20"/>
              </w:rPr>
              <w:t xml:space="preserve"> </w:t>
            </w:r>
            <w:r w:rsidRPr="007641BF">
              <w:rPr>
                <w:sz w:val="20"/>
                <w:szCs w:val="20"/>
              </w:rPr>
              <w:t xml:space="preserve">za </w:t>
            </w:r>
            <w:r w:rsidRPr="007641BF">
              <w:rPr>
                <w:spacing w:val="-2"/>
                <w:sz w:val="20"/>
                <w:szCs w:val="20"/>
              </w:rPr>
              <w:t xml:space="preserve">automatizaciju </w:t>
            </w:r>
            <w:r w:rsidRPr="007641BF">
              <w:rPr>
                <w:sz w:val="20"/>
                <w:szCs w:val="20"/>
              </w:rPr>
              <w:t>sistema,</w:t>
            </w:r>
            <w:r w:rsidRPr="007641BF">
              <w:rPr>
                <w:spacing w:val="-10"/>
                <w:sz w:val="20"/>
                <w:szCs w:val="20"/>
              </w:rPr>
              <w:t xml:space="preserve"> </w:t>
            </w:r>
            <w:r w:rsidRPr="007641BF">
              <w:rPr>
                <w:sz w:val="20"/>
                <w:szCs w:val="20"/>
              </w:rPr>
              <w:t>u</w:t>
            </w:r>
            <w:r w:rsidRPr="007641BF">
              <w:rPr>
                <w:spacing w:val="-10"/>
                <w:sz w:val="20"/>
                <w:szCs w:val="20"/>
              </w:rPr>
              <w:t xml:space="preserve"> </w:t>
            </w:r>
            <w:r w:rsidRPr="007641BF">
              <w:rPr>
                <w:sz w:val="20"/>
                <w:szCs w:val="20"/>
              </w:rPr>
              <w:t>cilju usaglašavanja</w:t>
            </w:r>
            <w:r w:rsidRPr="007641BF">
              <w:rPr>
                <w:spacing w:val="-15"/>
                <w:sz w:val="20"/>
                <w:szCs w:val="20"/>
              </w:rPr>
              <w:t xml:space="preserve"> </w:t>
            </w:r>
            <w:r w:rsidRPr="007641BF">
              <w:rPr>
                <w:sz w:val="20"/>
                <w:szCs w:val="20"/>
              </w:rPr>
              <w:t xml:space="preserve">i </w:t>
            </w:r>
            <w:r w:rsidRPr="007641BF">
              <w:rPr>
                <w:spacing w:val="-2"/>
                <w:sz w:val="20"/>
                <w:szCs w:val="20"/>
              </w:rPr>
              <w:t xml:space="preserve">konzistentnosti </w:t>
            </w:r>
            <w:r w:rsidRPr="007641BF">
              <w:rPr>
                <w:sz w:val="20"/>
                <w:szCs w:val="20"/>
              </w:rPr>
              <w:t xml:space="preserve">sa, prije svega, Zakonom o </w:t>
            </w:r>
            <w:r w:rsidRPr="007641BF">
              <w:rPr>
                <w:spacing w:val="-2"/>
                <w:sz w:val="20"/>
                <w:szCs w:val="20"/>
              </w:rPr>
              <w:t xml:space="preserve">finansiranju </w:t>
            </w:r>
            <w:r w:rsidRPr="007641BF">
              <w:rPr>
                <w:sz w:val="20"/>
                <w:szCs w:val="20"/>
              </w:rPr>
              <w:t>institucija</w:t>
            </w:r>
            <w:r w:rsidRPr="007641BF">
              <w:rPr>
                <w:spacing w:val="-15"/>
                <w:sz w:val="20"/>
                <w:szCs w:val="20"/>
              </w:rPr>
              <w:t xml:space="preserve"> </w:t>
            </w:r>
            <w:r w:rsidRPr="007641BF">
              <w:rPr>
                <w:sz w:val="20"/>
                <w:szCs w:val="20"/>
              </w:rPr>
              <w:t xml:space="preserve">BiH, a potom i </w:t>
            </w:r>
            <w:r w:rsidRPr="007641BF">
              <w:rPr>
                <w:spacing w:val="-2"/>
                <w:sz w:val="20"/>
                <w:szCs w:val="20"/>
              </w:rPr>
              <w:t xml:space="preserve">strateškim dokumentima </w:t>
            </w:r>
            <w:r w:rsidRPr="007641BF">
              <w:rPr>
                <w:sz w:val="20"/>
                <w:szCs w:val="20"/>
              </w:rPr>
              <w:t xml:space="preserve">koji uređuju </w:t>
            </w:r>
            <w:r w:rsidRPr="007641BF">
              <w:rPr>
                <w:spacing w:val="-2"/>
                <w:sz w:val="20"/>
                <w:szCs w:val="20"/>
              </w:rPr>
              <w:t>oblast strateškog planiranja.</w:t>
            </w:r>
          </w:p>
        </w:tc>
      </w:tr>
      <w:tr w:rsidR="00A765DA" w:rsidRPr="00A765DA" w14:paraId="0559D75C" w14:textId="77777777" w:rsidTr="00A977B2">
        <w:trPr>
          <w:trHeight w:val="169"/>
        </w:trPr>
        <w:tc>
          <w:tcPr>
            <w:tcW w:w="1507" w:type="dxa"/>
          </w:tcPr>
          <w:p w14:paraId="46591D43" w14:textId="77777777" w:rsidR="00256D72" w:rsidRPr="00A765DA" w:rsidRDefault="00256D72" w:rsidP="00AE0C19">
            <w:pPr>
              <w:tabs>
                <w:tab w:val="left" w:pos="904"/>
              </w:tabs>
              <w:jc w:val="center"/>
              <w:rPr>
                <w:snapToGrid w:val="0"/>
                <w:sz w:val="20"/>
                <w:szCs w:val="20"/>
              </w:rPr>
            </w:pPr>
            <w:r w:rsidRPr="00A765DA">
              <w:rPr>
                <w:sz w:val="20"/>
                <w:szCs w:val="20"/>
              </w:rPr>
              <w:t>Aktivnost</w:t>
            </w:r>
            <w:r w:rsidRPr="00A765DA">
              <w:rPr>
                <w:snapToGrid w:val="0"/>
                <w:sz w:val="20"/>
                <w:szCs w:val="20"/>
              </w:rPr>
              <w:t xml:space="preserve"> 2</w:t>
            </w:r>
          </w:p>
        </w:tc>
        <w:tc>
          <w:tcPr>
            <w:tcW w:w="3893" w:type="dxa"/>
          </w:tcPr>
          <w:p w14:paraId="1155B7C9" w14:textId="77777777" w:rsidR="00C9236E" w:rsidRPr="00A765DA" w:rsidRDefault="00C9236E" w:rsidP="00C9236E">
            <w:pPr>
              <w:rPr>
                <w:sz w:val="20"/>
                <w:szCs w:val="20"/>
              </w:rPr>
            </w:pPr>
            <w:r w:rsidRPr="00A765DA">
              <w:rPr>
                <w:sz w:val="20"/>
                <w:szCs w:val="20"/>
              </w:rPr>
              <w:t>Unaprijeđenje sistema Finansijskog upravljanja i kontrole (FUK)</w:t>
            </w:r>
          </w:p>
          <w:p w14:paraId="7F0DECDE" w14:textId="22C8E0B8" w:rsidR="00256D72" w:rsidRPr="00A765DA" w:rsidRDefault="00256D72" w:rsidP="00AE0C19">
            <w:pPr>
              <w:snapToGrid w:val="0"/>
              <w:jc w:val="both"/>
              <w:rPr>
                <w:sz w:val="20"/>
                <w:szCs w:val="20"/>
              </w:rPr>
            </w:pPr>
          </w:p>
        </w:tc>
        <w:tc>
          <w:tcPr>
            <w:tcW w:w="1440" w:type="dxa"/>
          </w:tcPr>
          <w:p w14:paraId="0263A5D8" w14:textId="77777777" w:rsidR="00C9236E" w:rsidRPr="00A765DA" w:rsidRDefault="00C9236E" w:rsidP="00C9236E">
            <w:pPr>
              <w:jc w:val="center"/>
              <w:rPr>
                <w:snapToGrid w:val="0"/>
                <w:sz w:val="20"/>
                <w:szCs w:val="20"/>
              </w:rPr>
            </w:pPr>
            <w:r w:rsidRPr="00A765DA">
              <w:rPr>
                <w:snapToGrid w:val="0"/>
                <w:sz w:val="20"/>
                <w:szCs w:val="20"/>
              </w:rPr>
              <w:t>MO</w:t>
            </w:r>
          </w:p>
          <w:p w14:paraId="5444ECEB" w14:textId="53C792B7" w:rsidR="00256D72" w:rsidRPr="00A765DA" w:rsidRDefault="00256D72" w:rsidP="00C9236E">
            <w:pPr>
              <w:jc w:val="center"/>
              <w:rPr>
                <w:sz w:val="20"/>
                <w:szCs w:val="20"/>
              </w:rPr>
            </w:pPr>
          </w:p>
        </w:tc>
        <w:tc>
          <w:tcPr>
            <w:tcW w:w="1530" w:type="dxa"/>
          </w:tcPr>
          <w:p w14:paraId="7341DF57" w14:textId="77777777" w:rsidR="00256D72" w:rsidRPr="00A765DA" w:rsidRDefault="00256D72" w:rsidP="00AE0C19">
            <w:pPr>
              <w:jc w:val="center"/>
              <w:rPr>
                <w:sz w:val="20"/>
                <w:szCs w:val="20"/>
              </w:rPr>
            </w:pPr>
          </w:p>
        </w:tc>
        <w:tc>
          <w:tcPr>
            <w:tcW w:w="1620" w:type="dxa"/>
          </w:tcPr>
          <w:p w14:paraId="486E3EB9" w14:textId="728AEA7B" w:rsidR="00256D72" w:rsidRPr="00A765DA" w:rsidRDefault="00C9236E" w:rsidP="00AE0C19">
            <w:pPr>
              <w:jc w:val="center"/>
              <w:rPr>
                <w:sz w:val="20"/>
                <w:szCs w:val="20"/>
              </w:rPr>
            </w:pPr>
            <w:r w:rsidRPr="00A765DA">
              <w:rPr>
                <w:snapToGrid w:val="0"/>
                <w:sz w:val="20"/>
                <w:szCs w:val="20"/>
              </w:rPr>
              <w:t>Stalna aktivnost</w:t>
            </w:r>
          </w:p>
        </w:tc>
        <w:tc>
          <w:tcPr>
            <w:tcW w:w="4860" w:type="dxa"/>
          </w:tcPr>
          <w:p w14:paraId="0C8A26F5" w14:textId="77777777" w:rsidR="00DB2A23" w:rsidRPr="007641BF" w:rsidRDefault="00DB2A23" w:rsidP="00DB2A23">
            <w:pPr>
              <w:pStyle w:val="TableParagraph"/>
              <w:ind w:right="108"/>
              <w:jc w:val="both"/>
              <w:rPr>
                <w:sz w:val="20"/>
                <w:szCs w:val="20"/>
              </w:rPr>
            </w:pPr>
            <w:r w:rsidRPr="007641BF">
              <w:rPr>
                <w:spacing w:val="-2"/>
                <w:sz w:val="20"/>
                <w:szCs w:val="20"/>
              </w:rPr>
              <w:t xml:space="preserve">Poboljšanje </w:t>
            </w:r>
            <w:r w:rsidRPr="007641BF">
              <w:rPr>
                <w:sz w:val="20"/>
                <w:szCs w:val="20"/>
              </w:rPr>
              <w:t>konceptualnog</w:t>
            </w:r>
            <w:r w:rsidRPr="007641BF">
              <w:rPr>
                <w:spacing w:val="-15"/>
                <w:sz w:val="20"/>
                <w:szCs w:val="20"/>
              </w:rPr>
              <w:t xml:space="preserve"> </w:t>
            </w:r>
            <w:r w:rsidRPr="007641BF">
              <w:rPr>
                <w:sz w:val="20"/>
                <w:szCs w:val="20"/>
              </w:rPr>
              <w:t xml:space="preserve">i </w:t>
            </w:r>
            <w:r w:rsidRPr="007641BF">
              <w:rPr>
                <w:spacing w:val="-2"/>
                <w:sz w:val="20"/>
                <w:szCs w:val="20"/>
              </w:rPr>
              <w:t xml:space="preserve">normativnog </w:t>
            </w:r>
            <w:r w:rsidRPr="007641BF">
              <w:rPr>
                <w:sz w:val="20"/>
                <w:szCs w:val="20"/>
              </w:rPr>
              <w:t>okvira i</w:t>
            </w:r>
          </w:p>
          <w:p w14:paraId="48692915" w14:textId="233BFB4A" w:rsidR="00256D72" w:rsidRPr="007641BF" w:rsidRDefault="00DB2A23" w:rsidP="00DB2A23">
            <w:pPr>
              <w:pStyle w:val="TableParagraph"/>
              <w:ind w:right="108"/>
              <w:jc w:val="both"/>
              <w:rPr>
                <w:sz w:val="20"/>
                <w:szCs w:val="20"/>
              </w:rPr>
            </w:pPr>
            <w:r w:rsidRPr="007641BF">
              <w:rPr>
                <w:spacing w:val="-2"/>
                <w:sz w:val="20"/>
                <w:szCs w:val="20"/>
              </w:rPr>
              <w:t xml:space="preserve">izvršnih </w:t>
            </w:r>
            <w:r w:rsidRPr="007641BF">
              <w:rPr>
                <w:sz w:val="20"/>
                <w:szCs w:val="20"/>
              </w:rPr>
              <w:t xml:space="preserve">procedura za </w:t>
            </w:r>
            <w:r w:rsidRPr="007641BF">
              <w:rPr>
                <w:spacing w:val="-2"/>
                <w:sz w:val="20"/>
                <w:szCs w:val="20"/>
              </w:rPr>
              <w:t xml:space="preserve">unaprijeđenje </w:t>
            </w:r>
            <w:r w:rsidRPr="007641BF">
              <w:rPr>
                <w:spacing w:val="-4"/>
                <w:sz w:val="20"/>
                <w:szCs w:val="20"/>
              </w:rPr>
              <w:t xml:space="preserve">svih </w:t>
            </w:r>
            <w:r w:rsidRPr="007641BF">
              <w:rPr>
                <w:spacing w:val="-2"/>
                <w:sz w:val="20"/>
                <w:szCs w:val="20"/>
              </w:rPr>
              <w:t xml:space="preserve">komponenata finansijskog </w:t>
            </w:r>
            <w:r w:rsidRPr="007641BF">
              <w:rPr>
                <w:sz w:val="20"/>
                <w:szCs w:val="20"/>
              </w:rPr>
              <w:t>upravljanja</w:t>
            </w:r>
            <w:r w:rsidRPr="007641BF">
              <w:rPr>
                <w:spacing w:val="-15"/>
                <w:sz w:val="20"/>
                <w:szCs w:val="20"/>
              </w:rPr>
              <w:t xml:space="preserve"> </w:t>
            </w:r>
            <w:r w:rsidRPr="007641BF">
              <w:rPr>
                <w:sz w:val="20"/>
                <w:szCs w:val="20"/>
              </w:rPr>
              <w:t xml:space="preserve">i </w:t>
            </w:r>
            <w:r w:rsidRPr="007641BF">
              <w:rPr>
                <w:spacing w:val="-2"/>
                <w:sz w:val="20"/>
                <w:szCs w:val="20"/>
              </w:rPr>
              <w:t>kontrole.</w:t>
            </w:r>
          </w:p>
        </w:tc>
      </w:tr>
      <w:tr w:rsidR="00A765DA" w:rsidRPr="00A765DA" w14:paraId="15BD603B" w14:textId="77777777" w:rsidTr="00A977B2">
        <w:trPr>
          <w:trHeight w:val="180"/>
        </w:trPr>
        <w:tc>
          <w:tcPr>
            <w:tcW w:w="1507" w:type="dxa"/>
          </w:tcPr>
          <w:p w14:paraId="68ADE37B" w14:textId="16486462" w:rsidR="00256D72" w:rsidRPr="00A765DA" w:rsidRDefault="00C9236E" w:rsidP="00AE0C19">
            <w:pPr>
              <w:tabs>
                <w:tab w:val="left" w:pos="904"/>
              </w:tabs>
              <w:jc w:val="center"/>
              <w:rPr>
                <w:sz w:val="20"/>
                <w:szCs w:val="20"/>
              </w:rPr>
            </w:pPr>
            <w:r w:rsidRPr="00A765DA">
              <w:rPr>
                <w:sz w:val="20"/>
                <w:szCs w:val="20"/>
              </w:rPr>
              <w:t>Aktivnost 3</w:t>
            </w:r>
          </w:p>
        </w:tc>
        <w:tc>
          <w:tcPr>
            <w:tcW w:w="3893" w:type="dxa"/>
          </w:tcPr>
          <w:p w14:paraId="71FCDD92" w14:textId="77777777" w:rsidR="00256D72" w:rsidRPr="00A765DA" w:rsidRDefault="00256D72" w:rsidP="00AE0C19">
            <w:pPr>
              <w:snapToGrid w:val="0"/>
              <w:jc w:val="both"/>
              <w:rPr>
                <w:sz w:val="20"/>
                <w:szCs w:val="20"/>
              </w:rPr>
            </w:pPr>
            <w:r w:rsidRPr="00A765DA">
              <w:rPr>
                <w:rFonts w:eastAsiaTheme="minorHAnsi"/>
                <w:sz w:val="20"/>
                <w:szCs w:val="20"/>
                <w:lang w:val="bs-Latn-BA"/>
              </w:rPr>
              <w:t>Programsko budžetiranje</w:t>
            </w:r>
          </w:p>
        </w:tc>
        <w:tc>
          <w:tcPr>
            <w:tcW w:w="1440" w:type="dxa"/>
          </w:tcPr>
          <w:p w14:paraId="672EC608" w14:textId="77777777" w:rsidR="00521D0C" w:rsidRPr="00A765DA" w:rsidRDefault="00521D0C" w:rsidP="00521D0C">
            <w:pPr>
              <w:jc w:val="center"/>
              <w:rPr>
                <w:snapToGrid w:val="0"/>
                <w:sz w:val="20"/>
                <w:szCs w:val="20"/>
              </w:rPr>
            </w:pPr>
            <w:r w:rsidRPr="00A765DA">
              <w:rPr>
                <w:snapToGrid w:val="0"/>
                <w:sz w:val="20"/>
                <w:szCs w:val="20"/>
              </w:rPr>
              <w:t>MO</w:t>
            </w:r>
          </w:p>
          <w:p w14:paraId="0CCD0C80" w14:textId="5DA2112A" w:rsidR="00256D72" w:rsidRPr="00A765DA" w:rsidRDefault="00256D72" w:rsidP="00521D0C">
            <w:pPr>
              <w:jc w:val="center"/>
              <w:rPr>
                <w:sz w:val="20"/>
                <w:szCs w:val="20"/>
              </w:rPr>
            </w:pPr>
          </w:p>
        </w:tc>
        <w:tc>
          <w:tcPr>
            <w:tcW w:w="1530" w:type="dxa"/>
          </w:tcPr>
          <w:p w14:paraId="316531B0" w14:textId="77777777" w:rsidR="00256D72" w:rsidRPr="00A765DA" w:rsidRDefault="00256D72" w:rsidP="00AE0C19">
            <w:pPr>
              <w:jc w:val="center"/>
              <w:rPr>
                <w:sz w:val="20"/>
                <w:szCs w:val="20"/>
              </w:rPr>
            </w:pPr>
          </w:p>
        </w:tc>
        <w:tc>
          <w:tcPr>
            <w:tcW w:w="1620" w:type="dxa"/>
          </w:tcPr>
          <w:p w14:paraId="123006B4" w14:textId="0C9BCCC4" w:rsidR="00256D72" w:rsidRPr="00A765DA" w:rsidRDefault="00521D0C" w:rsidP="00AE0C19">
            <w:pPr>
              <w:jc w:val="center"/>
              <w:rPr>
                <w:sz w:val="20"/>
                <w:szCs w:val="20"/>
              </w:rPr>
            </w:pPr>
            <w:r w:rsidRPr="00A765DA">
              <w:rPr>
                <w:snapToGrid w:val="0"/>
                <w:sz w:val="20"/>
                <w:szCs w:val="20"/>
              </w:rPr>
              <w:t>Stalna aktivnost</w:t>
            </w:r>
          </w:p>
        </w:tc>
        <w:tc>
          <w:tcPr>
            <w:tcW w:w="4860" w:type="dxa"/>
          </w:tcPr>
          <w:p w14:paraId="577DF218" w14:textId="72FC38C1" w:rsidR="00256D72" w:rsidRPr="007641BF" w:rsidRDefault="0086626D" w:rsidP="00C76AF3">
            <w:pPr>
              <w:pStyle w:val="TableParagraph"/>
              <w:ind w:left="110" w:right="185"/>
              <w:jc w:val="both"/>
              <w:rPr>
                <w:sz w:val="20"/>
                <w:szCs w:val="20"/>
              </w:rPr>
            </w:pPr>
            <w:r w:rsidRPr="007641BF">
              <w:rPr>
                <w:sz w:val="20"/>
                <w:szCs w:val="20"/>
              </w:rPr>
              <w:t xml:space="preserve">Ova aktivnost, </w:t>
            </w:r>
            <w:r w:rsidRPr="007641BF">
              <w:rPr>
                <w:spacing w:val="-2"/>
                <w:sz w:val="20"/>
                <w:szCs w:val="20"/>
              </w:rPr>
              <w:t xml:space="preserve">pored kontinuiranog sprovođenja </w:t>
            </w:r>
            <w:r w:rsidRPr="007641BF">
              <w:rPr>
                <w:sz w:val="20"/>
                <w:szCs w:val="20"/>
              </w:rPr>
              <w:t xml:space="preserve">aktivnosti i procedura u skladu sa Zakonom o </w:t>
            </w:r>
            <w:r w:rsidRPr="007641BF">
              <w:rPr>
                <w:spacing w:val="-2"/>
                <w:sz w:val="20"/>
                <w:szCs w:val="20"/>
              </w:rPr>
              <w:t xml:space="preserve">finansiranju </w:t>
            </w:r>
            <w:r w:rsidRPr="007641BF">
              <w:rPr>
                <w:sz w:val="20"/>
                <w:szCs w:val="20"/>
              </w:rPr>
              <w:t>institucija</w:t>
            </w:r>
            <w:r w:rsidRPr="007641BF">
              <w:rPr>
                <w:spacing w:val="-15"/>
                <w:sz w:val="20"/>
                <w:szCs w:val="20"/>
              </w:rPr>
              <w:t xml:space="preserve"> </w:t>
            </w:r>
            <w:r w:rsidRPr="007641BF">
              <w:rPr>
                <w:sz w:val="20"/>
                <w:szCs w:val="20"/>
              </w:rPr>
              <w:t xml:space="preserve">BiH, </w:t>
            </w:r>
            <w:r w:rsidRPr="007641BF">
              <w:rPr>
                <w:spacing w:val="-2"/>
                <w:sz w:val="20"/>
                <w:szCs w:val="20"/>
              </w:rPr>
              <w:t xml:space="preserve">podrazumijeva </w:t>
            </w:r>
            <w:r w:rsidRPr="007641BF">
              <w:rPr>
                <w:sz w:val="20"/>
                <w:szCs w:val="20"/>
              </w:rPr>
              <w:t xml:space="preserve">i poboljšanje </w:t>
            </w:r>
            <w:r w:rsidRPr="007641BF">
              <w:rPr>
                <w:spacing w:val="-2"/>
                <w:sz w:val="20"/>
                <w:szCs w:val="20"/>
              </w:rPr>
              <w:t>programske strukture</w:t>
            </w:r>
            <w:r w:rsidRPr="007641BF">
              <w:rPr>
                <w:sz w:val="20"/>
                <w:szCs w:val="20"/>
              </w:rPr>
              <w:t xml:space="preserve"> budžeta i samim</w:t>
            </w:r>
            <w:r w:rsidRPr="007641BF">
              <w:rPr>
                <w:spacing w:val="-15"/>
                <w:sz w:val="20"/>
                <w:szCs w:val="20"/>
              </w:rPr>
              <w:t xml:space="preserve"> </w:t>
            </w:r>
            <w:r w:rsidRPr="007641BF">
              <w:rPr>
                <w:sz w:val="20"/>
                <w:szCs w:val="20"/>
              </w:rPr>
              <w:t>tim</w:t>
            </w:r>
            <w:r w:rsidRPr="007641BF">
              <w:rPr>
                <w:spacing w:val="-15"/>
                <w:sz w:val="20"/>
                <w:szCs w:val="20"/>
              </w:rPr>
              <w:t xml:space="preserve"> </w:t>
            </w:r>
            <w:r w:rsidRPr="007641BF">
              <w:rPr>
                <w:sz w:val="20"/>
                <w:szCs w:val="20"/>
              </w:rPr>
              <w:t xml:space="preserve">i </w:t>
            </w:r>
            <w:r w:rsidRPr="007641BF">
              <w:rPr>
                <w:spacing w:val="-2"/>
                <w:sz w:val="20"/>
                <w:szCs w:val="20"/>
              </w:rPr>
              <w:t xml:space="preserve">strukture </w:t>
            </w:r>
            <w:r w:rsidRPr="007641BF">
              <w:rPr>
                <w:sz w:val="20"/>
                <w:szCs w:val="20"/>
              </w:rPr>
              <w:t>budžeta</w:t>
            </w:r>
            <w:r w:rsidRPr="007641BF">
              <w:rPr>
                <w:spacing w:val="-15"/>
                <w:sz w:val="20"/>
                <w:szCs w:val="20"/>
              </w:rPr>
              <w:t xml:space="preserve"> </w:t>
            </w:r>
            <w:r w:rsidRPr="007641BF">
              <w:rPr>
                <w:sz w:val="20"/>
                <w:szCs w:val="20"/>
              </w:rPr>
              <w:t>unutar programa po projektima i aktivnostima i</w:t>
            </w:r>
            <w:r w:rsidR="00C76AF3" w:rsidRPr="007641BF">
              <w:rPr>
                <w:sz w:val="20"/>
                <w:szCs w:val="20"/>
              </w:rPr>
              <w:t xml:space="preserve"> </w:t>
            </w:r>
            <w:r w:rsidRPr="007641BF">
              <w:rPr>
                <w:sz w:val="20"/>
                <w:szCs w:val="20"/>
              </w:rPr>
              <w:t xml:space="preserve">vrsti rashoda, sve u cilju </w:t>
            </w:r>
            <w:r w:rsidRPr="007641BF">
              <w:rPr>
                <w:spacing w:val="-2"/>
                <w:sz w:val="20"/>
                <w:szCs w:val="20"/>
              </w:rPr>
              <w:t xml:space="preserve">transparentnost </w:t>
            </w:r>
            <w:r w:rsidR="00C76AF3" w:rsidRPr="007641BF">
              <w:rPr>
                <w:sz w:val="20"/>
                <w:szCs w:val="20"/>
              </w:rPr>
              <w:t xml:space="preserve">i </w:t>
            </w:r>
            <w:r w:rsidRPr="007641BF">
              <w:rPr>
                <w:sz w:val="20"/>
                <w:szCs w:val="20"/>
              </w:rPr>
              <w:t xml:space="preserve">stvaranja uvida u </w:t>
            </w:r>
            <w:r w:rsidRPr="007641BF">
              <w:rPr>
                <w:spacing w:val="-2"/>
                <w:sz w:val="20"/>
                <w:szCs w:val="20"/>
              </w:rPr>
              <w:t xml:space="preserve">svrhovitost </w:t>
            </w:r>
            <w:r w:rsidRPr="007641BF">
              <w:rPr>
                <w:sz w:val="20"/>
                <w:szCs w:val="20"/>
              </w:rPr>
              <w:t>troškova</w:t>
            </w:r>
            <w:r w:rsidRPr="007641BF">
              <w:rPr>
                <w:spacing w:val="-15"/>
                <w:sz w:val="20"/>
                <w:szCs w:val="20"/>
              </w:rPr>
              <w:t xml:space="preserve"> </w:t>
            </w:r>
            <w:r w:rsidRPr="007641BF">
              <w:rPr>
                <w:sz w:val="20"/>
                <w:szCs w:val="20"/>
              </w:rPr>
              <w:t>koji</w:t>
            </w:r>
            <w:r w:rsidRPr="007641BF">
              <w:rPr>
                <w:spacing w:val="-15"/>
                <w:sz w:val="20"/>
                <w:szCs w:val="20"/>
              </w:rPr>
              <w:t xml:space="preserve"> </w:t>
            </w:r>
            <w:r w:rsidRPr="007641BF">
              <w:rPr>
                <w:sz w:val="20"/>
                <w:szCs w:val="20"/>
              </w:rPr>
              <w:t xml:space="preserve">u </w:t>
            </w:r>
            <w:r w:rsidRPr="007641BF">
              <w:rPr>
                <w:spacing w:val="-2"/>
                <w:sz w:val="20"/>
                <w:szCs w:val="20"/>
              </w:rPr>
              <w:t xml:space="preserve">krajnjem </w:t>
            </w:r>
            <w:r w:rsidRPr="007641BF">
              <w:rPr>
                <w:sz w:val="20"/>
                <w:szCs w:val="20"/>
              </w:rPr>
              <w:t xml:space="preserve">moraju biti u </w:t>
            </w:r>
            <w:r w:rsidRPr="007641BF">
              <w:rPr>
                <w:spacing w:val="-2"/>
                <w:sz w:val="20"/>
                <w:szCs w:val="20"/>
              </w:rPr>
              <w:t xml:space="preserve">funkciji dostizanja </w:t>
            </w:r>
            <w:r w:rsidRPr="007641BF">
              <w:rPr>
                <w:spacing w:val="-4"/>
                <w:sz w:val="20"/>
                <w:szCs w:val="20"/>
              </w:rPr>
              <w:t xml:space="preserve">općih </w:t>
            </w:r>
            <w:r w:rsidRPr="007641BF">
              <w:rPr>
                <w:spacing w:val="-2"/>
                <w:sz w:val="20"/>
                <w:szCs w:val="20"/>
              </w:rPr>
              <w:t>ciljeva/razvojni</w:t>
            </w:r>
            <w:r w:rsidRPr="007641BF">
              <w:rPr>
                <w:sz w:val="20"/>
                <w:szCs w:val="20"/>
              </w:rPr>
              <w:t xml:space="preserve">h principa </w:t>
            </w:r>
            <w:r w:rsidRPr="007641BF">
              <w:rPr>
                <w:spacing w:val="-2"/>
                <w:sz w:val="20"/>
                <w:szCs w:val="20"/>
              </w:rPr>
              <w:t xml:space="preserve">utvrđenih strateškim </w:t>
            </w:r>
            <w:r w:rsidRPr="007641BF">
              <w:rPr>
                <w:sz w:val="20"/>
                <w:szCs w:val="20"/>
              </w:rPr>
              <w:t xml:space="preserve">okvirom </w:t>
            </w:r>
            <w:r w:rsidRPr="007641BF">
              <w:rPr>
                <w:spacing w:val="-4"/>
                <w:sz w:val="20"/>
                <w:szCs w:val="20"/>
              </w:rPr>
              <w:t>BiH</w:t>
            </w:r>
          </w:p>
        </w:tc>
      </w:tr>
    </w:tbl>
    <w:p w14:paraId="1D218549" w14:textId="77777777" w:rsidR="00256D72" w:rsidRPr="00A765DA" w:rsidRDefault="00256D72" w:rsidP="00256D72">
      <w:pPr>
        <w:rPr>
          <w:b/>
        </w:rPr>
      </w:pPr>
    </w:p>
    <w:p w14:paraId="2A0310CC" w14:textId="77777777" w:rsidR="00256D72" w:rsidRDefault="00256D72" w:rsidP="00256D72">
      <w:pPr>
        <w:rPr>
          <w:b/>
        </w:rPr>
      </w:pPr>
    </w:p>
    <w:p w14:paraId="0448A1EE" w14:textId="77777777" w:rsidR="00316280" w:rsidRDefault="00316280" w:rsidP="00256D72">
      <w:pPr>
        <w:rPr>
          <w:b/>
        </w:rPr>
      </w:pPr>
    </w:p>
    <w:p w14:paraId="467F2352" w14:textId="77777777" w:rsidR="00316280" w:rsidRPr="00A765DA" w:rsidRDefault="00316280" w:rsidP="00256D72">
      <w:pPr>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870"/>
        <w:gridCol w:w="1440"/>
        <w:gridCol w:w="1530"/>
        <w:gridCol w:w="1620"/>
        <w:gridCol w:w="4860"/>
      </w:tblGrid>
      <w:tr w:rsidR="00A765DA" w:rsidRPr="00A765DA" w14:paraId="540091CB" w14:textId="77777777" w:rsidTr="00AE0C19">
        <w:trPr>
          <w:trHeight w:val="276"/>
        </w:trPr>
        <w:tc>
          <w:tcPr>
            <w:tcW w:w="1530" w:type="dxa"/>
            <w:tcBorders>
              <w:bottom w:val="single" w:sz="4" w:space="0" w:color="auto"/>
            </w:tcBorders>
            <w:shd w:val="clear" w:color="auto" w:fill="EAF1DD" w:themeFill="accent3" w:themeFillTint="33"/>
          </w:tcPr>
          <w:p w14:paraId="52A81C54" w14:textId="77777777" w:rsidR="00256D72" w:rsidRPr="00A765DA" w:rsidRDefault="00256D72" w:rsidP="00AE0C19">
            <w:pPr>
              <w:jc w:val="center"/>
              <w:rPr>
                <w:bCs/>
                <w:sz w:val="20"/>
                <w:szCs w:val="20"/>
              </w:rPr>
            </w:pPr>
            <w:r w:rsidRPr="00A765DA">
              <w:rPr>
                <w:b/>
              </w:rPr>
              <w:lastRenderedPageBreak/>
              <w:t>3.2.</w:t>
            </w:r>
          </w:p>
        </w:tc>
        <w:tc>
          <w:tcPr>
            <w:tcW w:w="3870" w:type="dxa"/>
            <w:tcBorders>
              <w:bottom w:val="single" w:sz="4" w:space="0" w:color="auto"/>
            </w:tcBorders>
            <w:shd w:val="clear" w:color="auto" w:fill="EAF1DD" w:themeFill="accent3" w:themeFillTint="33"/>
          </w:tcPr>
          <w:p w14:paraId="1653A187" w14:textId="77777777" w:rsidR="00256D72" w:rsidRPr="00A765DA" w:rsidRDefault="00256D72" w:rsidP="00AE0C19">
            <w:pPr>
              <w:tabs>
                <w:tab w:val="right" w:pos="9000"/>
              </w:tabs>
              <w:jc w:val="both"/>
              <w:rPr>
                <w:b/>
              </w:rPr>
            </w:pPr>
            <w:r w:rsidRPr="00A765DA">
              <w:rPr>
                <w:b/>
              </w:rPr>
              <w:t>VOJNI BUDŽET</w:t>
            </w:r>
          </w:p>
        </w:tc>
        <w:tc>
          <w:tcPr>
            <w:tcW w:w="1440" w:type="dxa"/>
            <w:tcBorders>
              <w:bottom w:val="single" w:sz="4" w:space="0" w:color="auto"/>
            </w:tcBorders>
            <w:shd w:val="clear" w:color="auto" w:fill="EAF1DD" w:themeFill="accent3" w:themeFillTint="33"/>
          </w:tcPr>
          <w:p w14:paraId="216877CF"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3FC909C7"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1E88FF5F"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08B99E75"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39866E7F" w14:textId="77777777" w:rsidTr="00AE0C19">
        <w:trPr>
          <w:trHeight w:val="179"/>
        </w:trPr>
        <w:tc>
          <w:tcPr>
            <w:tcW w:w="1530" w:type="dxa"/>
            <w:shd w:val="pct12" w:color="auto" w:fill="auto"/>
          </w:tcPr>
          <w:p w14:paraId="34E607CA" w14:textId="77777777" w:rsidR="00256D72" w:rsidRPr="00A765DA" w:rsidRDefault="00256D72" w:rsidP="00AE0C19">
            <w:pPr>
              <w:jc w:val="center"/>
              <w:rPr>
                <w:b/>
                <w:bCs/>
                <w:sz w:val="20"/>
                <w:szCs w:val="20"/>
              </w:rPr>
            </w:pPr>
            <w:r w:rsidRPr="00A765DA">
              <w:rPr>
                <w:b/>
                <w:bCs/>
                <w:sz w:val="20"/>
                <w:szCs w:val="20"/>
              </w:rPr>
              <w:t>Cilj 3.2.1.</w:t>
            </w:r>
          </w:p>
        </w:tc>
        <w:tc>
          <w:tcPr>
            <w:tcW w:w="3870" w:type="dxa"/>
            <w:shd w:val="pct12" w:color="auto" w:fill="auto"/>
          </w:tcPr>
          <w:p w14:paraId="77C5B190" w14:textId="77777777" w:rsidR="00256D72" w:rsidRPr="00A765DA" w:rsidRDefault="00256D72" w:rsidP="00AE0C19">
            <w:pPr>
              <w:jc w:val="both"/>
              <w:rPr>
                <w:b/>
                <w:sz w:val="20"/>
                <w:szCs w:val="20"/>
              </w:rPr>
            </w:pPr>
            <w:r w:rsidRPr="00A765DA">
              <w:rPr>
                <w:b/>
                <w:sz w:val="20"/>
                <w:szCs w:val="20"/>
              </w:rPr>
              <w:t>Finansiranje dodatnih zahtjeva</w:t>
            </w:r>
          </w:p>
        </w:tc>
        <w:tc>
          <w:tcPr>
            <w:tcW w:w="1440" w:type="dxa"/>
            <w:shd w:val="pct12" w:color="auto" w:fill="auto"/>
          </w:tcPr>
          <w:p w14:paraId="7639D1B4" w14:textId="77777777" w:rsidR="00256D72" w:rsidRPr="00A765DA" w:rsidRDefault="00256D72" w:rsidP="00AE0C19">
            <w:pPr>
              <w:jc w:val="center"/>
              <w:rPr>
                <w:b/>
                <w:bCs/>
                <w:sz w:val="20"/>
                <w:szCs w:val="20"/>
              </w:rPr>
            </w:pPr>
          </w:p>
        </w:tc>
        <w:tc>
          <w:tcPr>
            <w:tcW w:w="1530" w:type="dxa"/>
            <w:shd w:val="pct12" w:color="auto" w:fill="auto"/>
          </w:tcPr>
          <w:p w14:paraId="232ED1EA" w14:textId="77777777" w:rsidR="00256D72" w:rsidRPr="00A765DA" w:rsidRDefault="00256D72" w:rsidP="00AE0C19">
            <w:pPr>
              <w:jc w:val="center"/>
              <w:rPr>
                <w:b/>
                <w:bCs/>
                <w:sz w:val="20"/>
                <w:szCs w:val="20"/>
              </w:rPr>
            </w:pPr>
          </w:p>
        </w:tc>
        <w:tc>
          <w:tcPr>
            <w:tcW w:w="1620" w:type="dxa"/>
            <w:shd w:val="pct12" w:color="auto" w:fill="auto"/>
          </w:tcPr>
          <w:p w14:paraId="5637CAA9" w14:textId="77777777" w:rsidR="00256D72" w:rsidRPr="00A765DA" w:rsidRDefault="00256D72" w:rsidP="00AE0C19">
            <w:pPr>
              <w:jc w:val="center"/>
              <w:rPr>
                <w:b/>
                <w:bCs/>
                <w:sz w:val="20"/>
                <w:szCs w:val="20"/>
              </w:rPr>
            </w:pPr>
          </w:p>
        </w:tc>
        <w:tc>
          <w:tcPr>
            <w:tcW w:w="4860" w:type="dxa"/>
            <w:shd w:val="pct12" w:color="auto" w:fill="auto"/>
          </w:tcPr>
          <w:p w14:paraId="35668844" w14:textId="77777777" w:rsidR="00256D72" w:rsidRPr="00A765DA" w:rsidRDefault="00256D72" w:rsidP="00AE0C19">
            <w:pPr>
              <w:jc w:val="center"/>
              <w:rPr>
                <w:b/>
                <w:bCs/>
                <w:sz w:val="20"/>
                <w:szCs w:val="20"/>
              </w:rPr>
            </w:pPr>
          </w:p>
        </w:tc>
      </w:tr>
      <w:tr w:rsidR="00A765DA" w:rsidRPr="00A765DA" w14:paraId="4922D554" w14:textId="77777777" w:rsidTr="00AE0C19">
        <w:trPr>
          <w:trHeight w:val="206"/>
        </w:trPr>
        <w:tc>
          <w:tcPr>
            <w:tcW w:w="1530" w:type="dxa"/>
          </w:tcPr>
          <w:p w14:paraId="7549D726" w14:textId="77777777" w:rsidR="00256D72" w:rsidRPr="00A765DA" w:rsidRDefault="00256D72" w:rsidP="00AE0C19">
            <w:pPr>
              <w:jc w:val="center"/>
              <w:rPr>
                <w:bCs/>
                <w:sz w:val="20"/>
                <w:szCs w:val="20"/>
              </w:rPr>
            </w:pPr>
            <w:r w:rsidRPr="00A765DA">
              <w:rPr>
                <w:bCs/>
                <w:sz w:val="20"/>
                <w:szCs w:val="20"/>
              </w:rPr>
              <w:t>Aktivnost 1</w:t>
            </w:r>
          </w:p>
        </w:tc>
        <w:tc>
          <w:tcPr>
            <w:tcW w:w="3870" w:type="dxa"/>
          </w:tcPr>
          <w:p w14:paraId="2CCFC4EB" w14:textId="77777777" w:rsidR="00256D72" w:rsidRPr="00A765DA" w:rsidRDefault="00256D72" w:rsidP="00AE0C19">
            <w:pPr>
              <w:jc w:val="both"/>
              <w:rPr>
                <w:sz w:val="20"/>
                <w:szCs w:val="20"/>
              </w:rPr>
            </w:pPr>
            <w:r w:rsidRPr="00A765DA">
              <w:rPr>
                <w:sz w:val="20"/>
                <w:szCs w:val="20"/>
              </w:rPr>
              <w:t>Razvoj i implementacija kapitalnih projekata u cilju povećanja operativnih sposobnosti OS BiH</w:t>
            </w:r>
          </w:p>
        </w:tc>
        <w:tc>
          <w:tcPr>
            <w:tcW w:w="1440" w:type="dxa"/>
          </w:tcPr>
          <w:p w14:paraId="23DA3E28" w14:textId="77777777" w:rsidR="00256D72" w:rsidRPr="00A765DA" w:rsidRDefault="00256D72" w:rsidP="00AE0C19">
            <w:pPr>
              <w:jc w:val="center"/>
              <w:rPr>
                <w:bCs/>
                <w:sz w:val="20"/>
                <w:szCs w:val="20"/>
              </w:rPr>
            </w:pPr>
            <w:r w:rsidRPr="00A765DA">
              <w:rPr>
                <w:bCs/>
                <w:sz w:val="20"/>
                <w:szCs w:val="20"/>
              </w:rPr>
              <w:t>MO</w:t>
            </w:r>
          </w:p>
          <w:p w14:paraId="39C22571" w14:textId="4EEA5FA4" w:rsidR="00413890" w:rsidRPr="00A765DA" w:rsidRDefault="00413890" w:rsidP="00AE0C19">
            <w:pPr>
              <w:jc w:val="center"/>
              <w:rPr>
                <w:bCs/>
                <w:sz w:val="20"/>
                <w:szCs w:val="20"/>
              </w:rPr>
            </w:pPr>
          </w:p>
        </w:tc>
        <w:tc>
          <w:tcPr>
            <w:tcW w:w="1530" w:type="dxa"/>
          </w:tcPr>
          <w:p w14:paraId="6823311F" w14:textId="77777777" w:rsidR="00256D72" w:rsidRPr="00A765DA" w:rsidRDefault="00256D72" w:rsidP="00AE0C19">
            <w:pPr>
              <w:jc w:val="center"/>
              <w:rPr>
                <w:bCs/>
                <w:sz w:val="20"/>
                <w:szCs w:val="20"/>
              </w:rPr>
            </w:pPr>
          </w:p>
        </w:tc>
        <w:tc>
          <w:tcPr>
            <w:tcW w:w="1620" w:type="dxa"/>
          </w:tcPr>
          <w:p w14:paraId="292060A2" w14:textId="4EF62418" w:rsidR="00256D72" w:rsidRPr="00A765DA" w:rsidRDefault="00256D72" w:rsidP="00F86AEF">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860" w:type="dxa"/>
          </w:tcPr>
          <w:p w14:paraId="5A27EFAE" w14:textId="77777777" w:rsidR="00256D72" w:rsidRPr="00A765DA" w:rsidRDefault="00256D72" w:rsidP="00AE0C19">
            <w:pPr>
              <w:jc w:val="center"/>
              <w:rPr>
                <w:sz w:val="20"/>
                <w:szCs w:val="20"/>
              </w:rPr>
            </w:pPr>
          </w:p>
        </w:tc>
      </w:tr>
      <w:tr w:rsidR="00A765DA" w:rsidRPr="00A765DA" w14:paraId="623B1165" w14:textId="77777777" w:rsidTr="00AE0C19">
        <w:trPr>
          <w:trHeight w:val="179"/>
        </w:trPr>
        <w:tc>
          <w:tcPr>
            <w:tcW w:w="1530" w:type="dxa"/>
            <w:shd w:val="clear" w:color="auto" w:fill="D9D9D9" w:themeFill="background1" w:themeFillShade="D9"/>
          </w:tcPr>
          <w:p w14:paraId="585EDFAA" w14:textId="77777777" w:rsidR="00256D72" w:rsidRPr="00A765DA" w:rsidRDefault="00256D72" w:rsidP="00AE0C19">
            <w:pPr>
              <w:jc w:val="center"/>
              <w:rPr>
                <w:b/>
                <w:bCs/>
                <w:sz w:val="20"/>
                <w:szCs w:val="20"/>
              </w:rPr>
            </w:pPr>
            <w:r w:rsidRPr="00A765DA">
              <w:rPr>
                <w:b/>
                <w:bCs/>
                <w:sz w:val="20"/>
                <w:szCs w:val="20"/>
              </w:rPr>
              <w:t>Goal 3.2.2.</w:t>
            </w:r>
          </w:p>
        </w:tc>
        <w:tc>
          <w:tcPr>
            <w:tcW w:w="3870" w:type="dxa"/>
            <w:shd w:val="clear" w:color="auto" w:fill="D9D9D9" w:themeFill="background1" w:themeFillShade="D9"/>
          </w:tcPr>
          <w:p w14:paraId="4AB76907" w14:textId="77777777" w:rsidR="00256D72" w:rsidRPr="00A765DA" w:rsidRDefault="00256D72" w:rsidP="00AE0C19">
            <w:pPr>
              <w:jc w:val="both"/>
              <w:rPr>
                <w:b/>
                <w:sz w:val="20"/>
                <w:szCs w:val="20"/>
              </w:rPr>
            </w:pPr>
            <w:r w:rsidRPr="00A765DA">
              <w:rPr>
                <w:b/>
                <w:sz w:val="20"/>
                <w:szCs w:val="20"/>
              </w:rPr>
              <w:t>Poboljšati budžet i raspoložive resurse</w:t>
            </w:r>
          </w:p>
        </w:tc>
        <w:tc>
          <w:tcPr>
            <w:tcW w:w="1440" w:type="dxa"/>
            <w:shd w:val="clear" w:color="auto" w:fill="D9D9D9" w:themeFill="background1" w:themeFillShade="D9"/>
          </w:tcPr>
          <w:p w14:paraId="79451D70" w14:textId="77777777" w:rsidR="00256D72" w:rsidRPr="00A765DA" w:rsidRDefault="00256D72" w:rsidP="00AE0C19">
            <w:pPr>
              <w:jc w:val="center"/>
              <w:rPr>
                <w:sz w:val="20"/>
                <w:szCs w:val="20"/>
              </w:rPr>
            </w:pPr>
          </w:p>
        </w:tc>
        <w:tc>
          <w:tcPr>
            <w:tcW w:w="1530" w:type="dxa"/>
            <w:shd w:val="clear" w:color="auto" w:fill="D9D9D9" w:themeFill="background1" w:themeFillShade="D9"/>
          </w:tcPr>
          <w:p w14:paraId="6B87411B" w14:textId="77777777" w:rsidR="00256D72" w:rsidRPr="00A765DA" w:rsidRDefault="00256D72" w:rsidP="00AE0C19">
            <w:pPr>
              <w:jc w:val="center"/>
              <w:rPr>
                <w:sz w:val="20"/>
                <w:szCs w:val="20"/>
              </w:rPr>
            </w:pPr>
          </w:p>
        </w:tc>
        <w:tc>
          <w:tcPr>
            <w:tcW w:w="1620" w:type="dxa"/>
            <w:shd w:val="clear" w:color="auto" w:fill="D9D9D9" w:themeFill="background1" w:themeFillShade="D9"/>
          </w:tcPr>
          <w:p w14:paraId="3ED9868B" w14:textId="77777777" w:rsidR="00256D72" w:rsidRPr="00A765DA" w:rsidRDefault="00256D72" w:rsidP="00AE0C19">
            <w:pPr>
              <w:jc w:val="center"/>
              <w:rPr>
                <w:bCs/>
                <w:sz w:val="20"/>
                <w:szCs w:val="20"/>
              </w:rPr>
            </w:pPr>
          </w:p>
        </w:tc>
        <w:tc>
          <w:tcPr>
            <w:tcW w:w="4860" w:type="dxa"/>
            <w:shd w:val="clear" w:color="auto" w:fill="D9D9D9" w:themeFill="background1" w:themeFillShade="D9"/>
          </w:tcPr>
          <w:p w14:paraId="3A0B6554" w14:textId="77777777" w:rsidR="00256D72" w:rsidRPr="00A765DA" w:rsidRDefault="00256D72" w:rsidP="00AE0C19">
            <w:pPr>
              <w:jc w:val="center"/>
              <w:rPr>
                <w:sz w:val="20"/>
                <w:szCs w:val="20"/>
              </w:rPr>
            </w:pPr>
          </w:p>
        </w:tc>
      </w:tr>
      <w:tr w:rsidR="00A765DA" w:rsidRPr="00A765DA" w14:paraId="5119D1E7" w14:textId="77777777" w:rsidTr="00AE0C19">
        <w:trPr>
          <w:trHeight w:val="152"/>
        </w:trPr>
        <w:tc>
          <w:tcPr>
            <w:tcW w:w="1530" w:type="dxa"/>
          </w:tcPr>
          <w:p w14:paraId="0F172D48" w14:textId="77777777" w:rsidR="00256D72" w:rsidRPr="00A765DA" w:rsidRDefault="00256D72" w:rsidP="00AE0C19">
            <w:pPr>
              <w:jc w:val="center"/>
              <w:rPr>
                <w:bCs/>
                <w:sz w:val="20"/>
                <w:szCs w:val="20"/>
              </w:rPr>
            </w:pPr>
            <w:r w:rsidRPr="00A765DA">
              <w:rPr>
                <w:bCs/>
                <w:sz w:val="20"/>
                <w:szCs w:val="20"/>
              </w:rPr>
              <w:t>Aktivnost 1</w:t>
            </w:r>
          </w:p>
        </w:tc>
        <w:tc>
          <w:tcPr>
            <w:tcW w:w="3870" w:type="dxa"/>
          </w:tcPr>
          <w:p w14:paraId="0730D19E" w14:textId="77777777" w:rsidR="00256D72" w:rsidRPr="00A765DA" w:rsidRDefault="00256D72" w:rsidP="00AE0C19">
            <w:pPr>
              <w:jc w:val="both"/>
              <w:rPr>
                <w:sz w:val="20"/>
                <w:szCs w:val="20"/>
              </w:rPr>
            </w:pPr>
            <w:r w:rsidRPr="00A765DA">
              <w:rPr>
                <w:sz w:val="20"/>
                <w:szCs w:val="20"/>
                <w:lang w:val="bs-Latn-BA"/>
              </w:rPr>
              <w:t>Rješavanje pitanja neperspektivne vojne imovine</w:t>
            </w:r>
          </w:p>
        </w:tc>
        <w:tc>
          <w:tcPr>
            <w:tcW w:w="1440" w:type="dxa"/>
          </w:tcPr>
          <w:p w14:paraId="24C64856" w14:textId="77777777" w:rsidR="00256D72" w:rsidRPr="00A765DA" w:rsidRDefault="00256D72" w:rsidP="00AE0C19">
            <w:pPr>
              <w:jc w:val="center"/>
              <w:rPr>
                <w:bCs/>
                <w:sz w:val="20"/>
                <w:szCs w:val="20"/>
              </w:rPr>
            </w:pPr>
            <w:r w:rsidRPr="00A765DA">
              <w:rPr>
                <w:bCs/>
                <w:sz w:val="20"/>
                <w:szCs w:val="20"/>
              </w:rPr>
              <w:t>MO</w:t>
            </w:r>
          </w:p>
          <w:p w14:paraId="76E63F2F" w14:textId="3C42C63F" w:rsidR="00413890" w:rsidRPr="00A765DA" w:rsidRDefault="00413890" w:rsidP="00AE0C19">
            <w:pPr>
              <w:jc w:val="center"/>
              <w:rPr>
                <w:bCs/>
                <w:sz w:val="20"/>
                <w:szCs w:val="20"/>
              </w:rPr>
            </w:pPr>
          </w:p>
        </w:tc>
        <w:tc>
          <w:tcPr>
            <w:tcW w:w="1530" w:type="dxa"/>
          </w:tcPr>
          <w:p w14:paraId="7A12F564" w14:textId="77777777" w:rsidR="00256D72" w:rsidRPr="00A765DA" w:rsidRDefault="00256D72" w:rsidP="00AE0C19">
            <w:pPr>
              <w:jc w:val="center"/>
              <w:rPr>
                <w:bCs/>
                <w:sz w:val="20"/>
                <w:szCs w:val="20"/>
              </w:rPr>
            </w:pPr>
          </w:p>
        </w:tc>
        <w:tc>
          <w:tcPr>
            <w:tcW w:w="1620" w:type="dxa"/>
          </w:tcPr>
          <w:p w14:paraId="445CFF54" w14:textId="78742246" w:rsidR="00256D72" w:rsidRPr="00A765DA" w:rsidRDefault="00256D72" w:rsidP="00793679">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860" w:type="dxa"/>
          </w:tcPr>
          <w:p w14:paraId="3EBC190D" w14:textId="77777777" w:rsidR="00256D72" w:rsidRPr="00A765DA" w:rsidRDefault="00256D72" w:rsidP="00AE0C19">
            <w:pPr>
              <w:jc w:val="center"/>
              <w:rPr>
                <w:sz w:val="20"/>
                <w:szCs w:val="20"/>
              </w:rPr>
            </w:pPr>
          </w:p>
        </w:tc>
      </w:tr>
      <w:tr w:rsidR="00A765DA" w:rsidRPr="00A765DA" w14:paraId="0DDEF14B" w14:textId="77777777" w:rsidTr="00AE0C19">
        <w:trPr>
          <w:trHeight w:val="143"/>
        </w:trPr>
        <w:tc>
          <w:tcPr>
            <w:tcW w:w="1530" w:type="dxa"/>
          </w:tcPr>
          <w:p w14:paraId="66965E03" w14:textId="77777777" w:rsidR="00256D72" w:rsidRPr="00A765DA" w:rsidRDefault="00256D72" w:rsidP="00AE0C19">
            <w:pPr>
              <w:jc w:val="center"/>
              <w:rPr>
                <w:sz w:val="20"/>
                <w:szCs w:val="20"/>
              </w:rPr>
            </w:pPr>
            <w:r w:rsidRPr="00A765DA">
              <w:rPr>
                <w:bCs/>
                <w:sz w:val="20"/>
                <w:szCs w:val="20"/>
              </w:rPr>
              <w:t>Aktivnost</w:t>
            </w:r>
            <w:r w:rsidRPr="00A765DA">
              <w:rPr>
                <w:sz w:val="20"/>
                <w:szCs w:val="20"/>
              </w:rPr>
              <w:t xml:space="preserve"> 2</w:t>
            </w:r>
          </w:p>
        </w:tc>
        <w:tc>
          <w:tcPr>
            <w:tcW w:w="3870" w:type="dxa"/>
          </w:tcPr>
          <w:p w14:paraId="31A183CA" w14:textId="77777777" w:rsidR="00256D72" w:rsidRPr="00A765DA" w:rsidRDefault="00256D72" w:rsidP="00AE0C19">
            <w:pPr>
              <w:jc w:val="both"/>
              <w:rPr>
                <w:sz w:val="20"/>
                <w:szCs w:val="20"/>
              </w:rPr>
            </w:pPr>
            <w:r w:rsidRPr="00A765DA">
              <w:rPr>
                <w:sz w:val="20"/>
                <w:szCs w:val="20"/>
                <w:lang w:val="bs-Latn-BA"/>
              </w:rPr>
              <w:t>Rješavanje viškova municije i vojne opreme</w:t>
            </w:r>
          </w:p>
        </w:tc>
        <w:tc>
          <w:tcPr>
            <w:tcW w:w="1440" w:type="dxa"/>
          </w:tcPr>
          <w:p w14:paraId="7BB01F27" w14:textId="77777777" w:rsidR="00793679" w:rsidRPr="00A765DA" w:rsidRDefault="00793679" w:rsidP="00793679">
            <w:pPr>
              <w:jc w:val="center"/>
              <w:rPr>
                <w:bCs/>
                <w:sz w:val="20"/>
                <w:szCs w:val="20"/>
              </w:rPr>
            </w:pPr>
            <w:r w:rsidRPr="00A765DA">
              <w:rPr>
                <w:bCs/>
                <w:sz w:val="20"/>
                <w:szCs w:val="20"/>
              </w:rPr>
              <w:t>MO</w:t>
            </w:r>
          </w:p>
          <w:p w14:paraId="1C49A909" w14:textId="77F7F894" w:rsidR="00256D72" w:rsidRPr="00A765DA" w:rsidRDefault="00256D72" w:rsidP="00793679">
            <w:pPr>
              <w:jc w:val="center"/>
              <w:rPr>
                <w:bCs/>
                <w:sz w:val="20"/>
                <w:szCs w:val="20"/>
              </w:rPr>
            </w:pPr>
          </w:p>
        </w:tc>
        <w:tc>
          <w:tcPr>
            <w:tcW w:w="1530" w:type="dxa"/>
          </w:tcPr>
          <w:p w14:paraId="50E69124" w14:textId="77777777" w:rsidR="00256D72" w:rsidRPr="00A765DA" w:rsidRDefault="00256D72" w:rsidP="00AE0C19">
            <w:pPr>
              <w:jc w:val="center"/>
              <w:rPr>
                <w:bCs/>
                <w:sz w:val="20"/>
                <w:szCs w:val="20"/>
              </w:rPr>
            </w:pPr>
          </w:p>
        </w:tc>
        <w:tc>
          <w:tcPr>
            <w:tcW w:w="1620" w:type="dxa"/>
          </w:tcPr>
          <w:p w14:paraId="385AE7DF" w14:textId="6516206C" w:rsidR="00256D72" w:rsidRPr="00A765DA" w:rsidRDefault="00256D72" w:rsidP="00793679">
            <w:pPr>
              <w:jc w:val="center"/>
              <w:rPr>
                <w:bCs/>
                <w:sz w:val="20"/>
                <w:szCs w:val="20"/>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4860" w:type="dxa"/>
          </w:tcPr>
          <w:p w14:paraId="127E2F08" w14:textId="77777777" w:rsidR="00256D72" w:rsidRPr="00A765DA" w:rsidRDefault="00256D72" w:rsidP="00AE0C19">
            <w:pPr>
              <w:jc w:val="center"/>
              <w:rPr>
                <w:sz w:val="20"/>
                <w:szCs w:val="20"/>
              </w:rPr>
            </w:pPr>
          </w:p>
        </w:tc>
      </w:tr>
    </w:tbl>
    <w:p w14:paraId="3CDB843E" w14:textId="77777777" w:rsidR="00256D72" w:rsidRPr="00A765DA" w:rsidRDefault="00256D72" w:rsidP="00256D72">
      <w:pPr>
        <w:tabs>
          <w:tab w:val="right" w:pos="9000"/>
        </w:tabs>
        <w:jc w:val="both"/>
        <w:rPr>
          <w:b/>
        </w:rPr>
      </w:pPr>
    </w:p>
    <w:p w14:paraId="4C6D08A1"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24"/>
        <w:gridCol w:w="3960"/>
        <w:gridCol w:w="1350"/>
        <w:gridCol w:w="1530"/>
        <w:gridCol w:w="1620"/>
        <w:gridCol w:w="4860"/>
      </w:tblGrid>
      <w:tr w:rsidR="00A765DA" w:rsidRPr="00A765DA" w14:paraId="4B6492D6" w14:textId="77777777" w:rsidTr="00AE0C19">
        <w:trPr>
          <w:trHeight w:val="575"/>
        </w:trPr>
        <w:tc>
          <w:tcPr>
            <w:tcW w:w="1506" w:type="dxa"/>
            <w:tcBorders>
              <w:bottom w:val="single" w:sz="4" w:space="0" w:color="auto"/>
            </w:tcBorders>
            <w:shd w:val="clear" w:color="auto" w:fill="C6D9F1" w:themeFill="text2" w:themeFillTint="33"/>
          </w:tcPr>
          <w:p w14:paraId="0DF0D49E" w14:textId="77777777" w:rsidR="00256D72" w:rsidRPr="00A765DA" w:rsidRDefault="00256D72" w:rsidP="00AE0C19">
            <w:pPr>
              <w:tabs>
                <w:tab w:val="right" w:pos="9000"/>
              </w:tabs>
              <w:ind w:left="360"/>
              <w:jc w:val="both"/>
              <w:rPr>
                <w:b/>
                <w:sz w:val="28"/>
              </w:rPr>
            </w:pPr>
          </w:p>
        </w:tc>
        <w:tc>
          <w:tcPr>
            <w:tcW w:w="13344" w:type="dxa"/>
            <w:gridSpan w:val="6"/>
            <w:tcBorders>
              <w:bottom w:val="single" w:sz="4" w:space="0" w:color="auto"/>
            </w:tcBorders>
            <w:shd w:val="clear" w:color="auto" w:fill="C6D9F1" w:themeFill="text2" w:themeFillTint="33"/>
          </w:tcPr>
          <w:p w14:paraId="6B1979DA" w14:textId="3CD0D9AE" w:rsidR="00256D72" w:rsidRPr="00A765DA" w:rsidRDefault="00256D72" w:rsidP="00DF0256">
            <w:pPr>
              <w:pStyle w:val="Odlomakpopisa"/>
              <w:numPr>
                <w:ilvl w:val="0"/>
                <w:numId w:val="2"/>
              </w:numPr>
              <w:tabs>
                <w:tab w:val="right" w:pos="9000"/>
              </w:tabs>
              <w:jc w:val="both"/>
              <w:rPr>
                <w:b/>
                <w:sz w:val="28"/>
              </w:rPr>
            </w:pPr>
            <w:r w:rsidRPr="00A765DA">
              <w:rPr>
                <w:b/>
                <w:sz w:val="28"/>
              </w:rPr>
              <w:t xml:space="preserve">SIGURNOSNA PITANJA </w:t>
            </w:r>
          </w:p>
        </w:tc>
      </w:tr>
      <w:tr w:rsidR="00A765DA" w:rsidRPr="00A765DA" w14:paraId="6D938F84" w14:textId="77777777" w:rsidTr="00AE0C19">
        <w:trPr>
          <w:trHeight w:val="647"/>
        </w:trPr>
        <w:tc>
          <w:tcPr>
            <w:tcW w:w="1530" w:type="dxa"/>
            <w:gridSpan w:val="2"/>
            <w:tcBorders>
              <w:bottom w:val="single" w:sz="4" w:space="0" w:color="auto"/>
            </w:tcBorders>
            <w:shd w:val="clear" w:color="auto" w:fill="EAF1DD" w:themeFill="accent3" w:themeFillTint="33"/>
          </w:tcPr>
          <w:p w14:paraId="6C61F248" w14:textId="77777777" w:rsidR="00256D72" w:rsidRPr="00A765DA" w:rsidRDefault="00256D72" w:rsidP="00AE0C19">
            <w:pPr>
              <w:jc w:val="center"/>
              <w:rPr>
                <w:bCs/>
                <w:sz w:val="20"/>
                <w:szCs w:val="20"/>
              </w:rPr>
            </w:pPr>
            <w:r w:rsidRPr="00A765DA">
              <w:rPr>
                <w:b/>
              </w:rPr>
              <w:t>4.1.</w:t>
            </w:r>
          </w:p>
        </w:tc>
        <w:tc>
          <w:tcPr>
            <w:tcW w:w="3960" w:type="dxa"/>
            <w:tcBorders>
              <w:bottom w:val="single" w:sz="4" w:space="0" w:color="auto"/>
            </w:tcBorders>
            <w:shd w:val="clear" w:color="auto" w:fill="EAF1DD" w:themeFill="accent3" w:themeFillTint="33"/>
          </w:tcPr>
          <w:p w14:paraId="0498AC7F" w14:textId="77777777" w:rsidR="00256D72" w:rsidRPr="00A765DA" w:rsidRDefault="00256D72" w:rsidP="00AE0C19">
            <w:pPr>
              <w:tabs>
                <w:tab w:val="right" w:pos="9000"/>
              </w:tabs>
              <w:jc w:val="both"/>
              <w:rPr>
                <w:b/>
              </w:rPr>
            </w:pPr>
            <w:r w:rsidRPr="00A765DA">
              <w:rPr>
                <w:b/>
              </w:rPr>
              <w:t>ULOGA DRŽAVNOG SIGURNOSNOG ORGANA (DSO)</w:t>
            </w:r>
          </w:p>
        </w:tc>
        <w:tc>
          <w:tcPr>
            <w:tcW w:w="1350" w:type="dxa"/>
            <w:tcBorders>
              <w:bottom w:val="single" w:sz="4" w:space="0" w:color="auto"/>
            </w:tcBorders>
            <w:shd w:val="clear" w:color="auto" w:fill="EAF1DD" w:themeFill="accent3" w:themeFillTint="33"/>
          </w:tcPr>
          <w:p w14:paraId="701E2CD2"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50AA6654"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3424900A"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79B69C35"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1640521D" w14:textId="77777777" w:rsidTr="00AE0C19">
        <w:trPr>
          <w:trHeight w:val="197"/>
        </w:trPr>
        <w:tc>
          <w:tcPr>
            <w:tcW w:w="1530" w:type="dxa"/>
            <w:gridSpan w:val="2"/>
            <w:shd w:val="pct12" w:color="auto" w:fill="auto"/>
          </w:tcPr>
          <w:p w14:paraId="50F5BB4E" w14:textId="77777777" w:rsidR="00256D72" w:rsidRPr="00A765DA" w:rsidRDefault="00256D72" w:rsidP="00AE0C19">
            <w:pPr>
              <w:jc w:val="center"/>
              <w:rPr>
                <w:b/>
                <w:bCs/>
                <w:sz w:val="20"/>
                <w:szCs w:val="20"/>
              </w:rPr>
            </w:pPr>
            <w:r w:rsidRPr="00A765DA">
              <w:rPr>
                <w:b/>
                <w:bCs/>
                <w:sz w:val="20"/>
                <w:szCs w:val="20"/>
              </w:rPr>
              <w:t>Cilj 4.1.1.</w:t>
            </w:r>
          </w:p>
        </w:tc>
        <w:tc>
          <w:tcPr>
            <w:tcW w:w="3960" w:type="dxa"/>
            <w:shd w:val="pct12" w:color="auto" w:fill="auto"/>
          </w:tcPr>
          <w:p w14:paraId="7E1F7F04" w14:textId="77777777" w:rsidR="00256D72" w:rsidRPr="00A765DA" w:rsidRDefault="00256D72" w:rsidP="00AE0C19">
            <w:pPr>
              <w:jc w:val="both"/>
              <w:rPr>
                <w:b/>
                <w:sz w:val="20"/>
                <w:szCs w:val="20"/>
              </w:rPr>
            </w:pPr>
            <w:r w:rsidRPr="00A765DA">
              <w:rPr>
                <w:b/>
                <w:snapToGrid w:val="0"/>
                <w:sz w:val="20"/>
                <w:szCs w:val="20"/>
              </w:rPr>
              <w:t xml:space="preserve">Razviti sistem zaštite tajnih podataka u BiH </w:t>
            </w:r>
          </w:p>
        </w:tc>
        <w:tc>
          <w:tcPr>
            <w:tcW w:w="1350" w:type="dxa"/>
            <w:shd w:val="pct12" w:color="auto" w:fill="auto"/>
          </w:tcPr>
          <w:p w14:paraId="1958BAEF" w14:textId="77777777" w:rsidR="00256D72" w:rsidRPr="00A765DA" w:rsidRDefault="00256D72" w:rsidP="00AE0C19">
            <w:pPr>
              <w:rPr>
                <w:b/>
                <w:bCs/>
                <w:sz w:val="20"/>
                <w:szCs w:val="20"/>
              </w:rPr>
            </w:pPr>
          </w:p>
        </w:tc>
        <w:tc>
          <w:tcPr>
            <w:tcW w:w="1530" w:type="dxa"/>
            <w:shd w:val="pct12" w:color="auto" w:fill="auto"/>
          </w:tcPr>
          <w:p w14:paraId="7C082DAD" w14:textId="77777777" w:rsidR="00256D72" w:rsidRPr="00A765DA" w:rsidRDefault="00256D72" w:rsidP="00AE0C19">
            <w:pPr>
              <w:rPr>
                <w:b/>
                <w:bCs/>
                <w:sz w:val="20"/>
                <w:szCs w:val="20"/>
              </w:rPr>
            </w:pPr>
          </w:p>
        </w:tc>
        <w:tc>
          <w:tcPr>
            <w:tcW w:w="1620" w:type="dxa"/>
            <w:shd w:val="pct12" w:color="auto" w:fill="auto"/>
          </w:tcPr>
          <w:p w14:paraId="60CD314B" w14:textId="77777777" w:rsidR="00256D72" w:rsidRPr="00A765DA" w:rsidRDefault="00256D72" w:rsidP="00AE0C19">
            <w:pPr>
              <w:rPr>
                <w:b/>
                <w:bCs/>
                <w:sz w:val="20"/>
                <w:szCs w:val="20"/>
              </w:rPr>
            </w:pPr>
          </w:p>
        </w:tc>
        <w:tc>
          <w:tcPr>
            <w:tcW w:w="4860" w:type="dxa"/>
            <w:shd w:val="pct12" w:color="auto" w:fill="auto"/>
          </w:tcPr>
          <w:p w14:paraId="3AE8F65E" w14:textId="77777777" w:rsidR="00256D72" w:rsidRPr="00A765DA" w:rsidRDefault="00256D72" w:rsidP="00AE0C19">
            <w:pPr>
              <w:rPr>
                <w:b/>
                <w:bCs/>
                <w:sz w:val="20"/>
                <w:szCs w:val="20"/>
              </w:rPr>
            </w:pPr>
          </w:p>
        </w:tc>
      </w:tr>
      <w:tr w:rsidR="00A765DA" w:rsidRPr="00A765DA" w14:paraId="2925CCEF" w14:textId="77777777" w:rsidTr="00AE0C19">
        <w:trPr>
          <w:trHeight w:val="450"/>
        </w:trPr>
        <w:tc>
          <w:tcPr>
            <w:tcW w:w="1530" w:type="dxa"/>
            <w:gridSpan w:val="2"/>
          </w:tcPr>
          <w:p w14:paraId="3C9ACD78" w14:textId="77777777" w:rsidR="00256D72" w:rsidRPr="00A765DA" w:rsidRDefault="00256D72" w:rsidP="00AE0C19">
            <w:pPr>
              <w:jc w:val="center"/>
              <w:rPr>
                <w:sz w:val="20"/>
                <w:szCs w:val="20"/>
              </w:rPr>
            </w:pPr>
            <w:r w:rsidRPr="00A765DA">
              <w:rPr>
                <w:sz w:val="20"/>
                <w:szCs w:val="20"/>
              </w:rPr>
              <w:t>Aktivnost</w:t>
            </w:r>
            <w:r w:rsidRPr="00A765DA">
              <w:rPr>
                <w:snapToGrid w:val="0"/>
                <w:sz w:val="20"/>
                <w:szCs w:val="20"/>
              </w:rPr>
              <w:t xml:space="preserve"> 1</w:t>
            </w:r>
          </w:p>
        </w:tc>
        <w:tc>
          <w:tcPr>
            <w:tcW w:w="3960" w:type="dxa"/>
          </w:tcPr>
          <w:p w14:paraId="19C95182" w14:textId="77777777" w:rsidR="00256D72" w:rsidRPr="00A765DA" w:rsidRDefault="00256D72" w:rsidP="00AE0C19">
            <w:pPr>
              <w:autoSpaceDE w:val="0"/>
              <w:autoSpaceDN w:val="0"/>
              <w:adjustRightInd w:val="0"/>
              <w:jc w:val="both"/>
              <w:rPr>
                <w:sz w:val="20"/>
                <w:szCs w:val="20"/>
              </w:rPr>
            </w:pPr>
            <w:r w:rsidRPr="00A765DA">
              <w:rPr>
                <w:sz w:val="20"/>
                <w:szCs w:val="20"/>
              </w:rPr>
              <w:t>Osigurati da institucije BiH koje rukuju NATO tajnim podacima vrše sigurnosnu provjeru osoblja koje rukuje NATO tajnim podacima</w:t>
            </w:r>
          </w:p>
        </w:tc>
        <w:tc>
          <w:tcPr>
            <w:tcW w:w="1350" w:type="dxa"/>
          </w:tcPr>
          <w:p w14:paraId="5B48A4B1" w14:textId="77777777" w:rsidR="00256D72" w:rsidRPr="00A765DA" w:rsidRDefault="00256D72" w:rsidP="00AE0C19">
            <w:pPr>
              <w:jc w:val="center"/>
              <w:rPr>
                <w:sz w:val="20"/>
                <w:szCs w:val="20"/>
              </w:rPr>
            </w:pPr>
            <w:r w:rsidRPr="00A765DA">
              <w:rPr>
                <w:sz w:val="20"/>
                <w:szCs w:val="20"/>
              </w:rPr>
              <w:t>MS</w:t>
            </w:r>
          </w:p>
        </w:tc>
        <w:tc>
          <w:tcPr>
            <w:tcW w:w="1530" w:type="dxa"/>
          </w:tcPr>
          <w:p w14:paraId="0CE30A8C" w14:textId="77777777" w:rsidR="00256D72" w:rsidRPr="00A765DA" w:rsidRDefault="00256D72" w:rsidP="00AE0C19">
            <w:pPr>
              <w:jc w:val="center"/>
              <w:rPr>
                <w:sz w:val="20"/>
                <w:szCs w:val="20"/>
              </w:rPr>
            </w:pPr>
            <w:r w:rsidRPr="00A765DA">
              <w:rPr>
                <w:sz w:val="20"/>
                <w:szCs w:val="20"/>
              </w:rPr>
              <w:t>MO/OSA</w:t>
            </w:r>
          </w:p>
        </w:tc>
        <w:tc>
          <w:tcPr>
            <w:tcW w:w="1620" w:type="dxa"/>
          </w:tcPr>
          <w:p w14:paraId="7D185414" w14:textId="77777777" w:rsidR="00256D72" w:rsidRPr="00A765DA" w:rsidRDefault="00256D72" w:rsidP="00AE0C19">
            <w:pPr>
              <w:jc w:val="center"/>
            </w:pPr>
            <w:r w:rsidRPr="00A765DA">
              <w:rPr>
                <w:sz w:val="20"/>
                <w:szCs w:val="20"/>
              </w:rPr>
              <w:t>Kontinuirano</w:t>
            </w:r>
          </w:p>
        </w:tc>
        <w:tc>
          <w:tcPr>
            <w:tcW w:w="4860" w:type="dxa"/>
          </w:tcPr>
          <w:p w14:paraId="295E7E73" w14:textId="77777777" w:rsidR="00256D72" w:rsidRPr="00A765DA" w:rsidRDefault="00256D72" w:rsidP="00AE0C19">
            <w:pPr>
              <w:jc w:val="both"/>
              <w:rPr>
                <w:bCs/>
                <w:snapToGrid w:val="0"/>
                <w:sz w:val="20"/>
                <w:szCs w:val="20"/>
              </w:rPr>
            </w:pPr>
            <w:r w:rsidRPr="00A765DA">
              <w:rPr>
                <w:bCs/>
                <w:snapToGrid w:val="0"/>
                <w:sz w:val="20"/>
                <w:szCs w:val="20"/>
              </w:rPr>
              <w:t>OSA/OBA BIH shodno Zakonu o OSA BiH ima zakonom propsanu funkciju provjera, među kojima i za NATO</w:t>
            </w:r>
          </w:p>
        </w:tc>
      </w:tr>
      <w:tr w:rsidR="00A765DA" w:rsidRPr="00A765DA" w14:paraId="0DD64E2F" w14:textId="77777777" w:rsidTr="00AE0C19">
        <w:trPr>
          <w:trHeight w:val="450"/>
        </w:trPr>
        <w:tc>
          <w:tcPr>
            <w:tcW w:w="1530" w:type="dxa"/>
            <w:gridSpan w:val="2"/>
          </w:tcPr>
          <w:p w14:paraId="2A33A76B" w14:textId="77777777" w:rsidR="00256D72" w:rsidRPr="00A765DA" w:rsidRDefault="00256D72" w:rsidP="00AE0C19">
            <w:pPr>
              <w:jc w:val="center"/>
              <w:rPr>
                <w:sz w:val="20"/>
                <w:szCs w:val="20"/>
              </w:rPr>
            </w:pPr>
            <w:r w:rsidRPr="00A765DA">
              <w:rPr>
                <w:sz w:val="20"/>
                <w:szCs w:val="20"/>
              </w:rPr>
              <w:t>Aktivnost</w:t>
            </w:r>
            <w:r w:rsidRPr="00A765DA">
              <w:rPr>
                <w:snapToGrid w:val="0"/>
                <w:sz w:val="20"/>
                <w:szCs w:val="20"/>
              </w:rPr>
              <w:t xml:space="preserve"> 2</w:t>
            </w:r>
          </w:p>
        </w:tc>
        <w:tc>
          <w:tcPr>
            <w:tcW w:w="3960" w:type="dxa"/>
          </w:tcPr>
          <w:p w14:paraId="1AAA8F5C" w14:textId="77777777" w:rsidR="00256D72" w:rsidRPr="00A765DA" w:rsidRDefault="00256D72" w:rsidP="00AE0C19">
            <w:pPr>
              <w:jc w:val="both"/>
              <w:rPr>
                <w:bCs/>
                <w:sz w:val="20"/>
                <w:szCs w:val="20"/>
              </w:rPr>
            </w:pPr>
            <w:r w:rsidRPr="00A765DA">
              <w:rPr>
                <w:bCs/>
                <w:sz w:val="20"/>
                <w:szCs w:val="20"/>
              </w:rPr>
              <w:t>Uspostaviti sistem za kontinuiranu obuku osoblja zaduženog za sigurnost u sigurnosnim područjima i podregistrima za zaštitu tajnih podataka</w:t>
            </w:r>
          </w:p>
        </w:tc>
        <w:tc>
          <w:tcPr>
            <w:tcW w:w="1350" w:type="dxa"/>
          </w:tcPr>
          <w:p w14:paraId="1C4A8DF2" w14:textId="77777777" w:rsidR="00256D72" w:rsidRPr="00A765DA" w:rsidRDefault="00256D72" w:rsidP="00AE0C19">
            <w:pPr>
              <w:jc w:val="center"/>
              <w:rPr>
                <w:sz w:val="20"/>
                <w:szCs w:val="20"/>
              </w:rPr>
            </w:pPr>
            <w:r w:rsidRPr="00A765DA">
              <w:rPr>
                <w:sz w:val="20"/>
                <w:szCs w:val="20"/>
              </w:rPr>
              <w:t>MS</w:t>
            </w:r>
          </w:p>
        </w:tc>
        <w:tc>
          <w:tcPr>
            <w:tcW w:w="1530" w:type="dxa"/>
          </w:tcPr>
          <w:p w14:paraId="7334485D" w14:textId="77777777" w:rsidR="00256D72" w:rsidRPr="00A765DA" w:rsidRDefault="00256D72" w:rsidP="00AE0C19">
            <w:pPr>
              <w:jc w:val="center"/>
              <w:rPr>
                <w:sz w:val="20"/>
                <w:szCs w:val="20"/>
              </w:rPr>
            </w:pPr>
          </w:p>
        </w:tc>
        <w:tc>
          <w:tcPr>
            <w:tcW w:w="1620" w:type="dxa"/>
          </w:tcPr>
          <w:p w14:paraId="37C9149E" w14:textId="77777777" w:rsidR="00256D72" w:rsidRPr="00A765DA" w:rsidRDefault="00256D72" w:rsidP="00AE0C19">
            <w:pPr>
              <w:jc w:val="center"/>
            </w:pPr>
            <w:r w:rsidRPr="00A765DA">
              <w:rPr>
                <w:sz w:val="20"/>
                <w:szCs w:val="20"/>
              </w:rPr>
              <w:t>Kontinuirano</w:t>
            </w:r>
          </w:p>
        </w:tc>
        <w:tc>
          <w:tcPr>
            <w:tcW w:w="4860" w:type="dxa"/>
          </w:tcPr>
          <w:p w14:paraId="3828BC8D" w14:textId="77777777" w:rsidR="00256D72" w:rsidRPr="00A765DA" w:rsidRDefault="00256D72" w:rsidP="00AE0C19">
            <w:pPr>
              <w:jc w:val="center"/>
              <w:rPr>
                <w:snapToGrid w:val="0"/>
                <w:sz w:val="20"/>
                <w:szCs w:val="20"/>
              </w:rPr>
            </w:pPr>
          </w:p>
        </w:tc>
      </w:tr>
      <w:tr w:rsidR="00A765DA" w:rsidRPr="00A765DA" w14:paraId="0F43346B" w14:textId="77777777" w:rsidTr="00AE0C19">
        <w:trPr>
          <w:trHeight w:val="269"/>
        </w:trPr>
        <w:tc>
          <w:tcPr>
            <w:tcW w:w="1530" w:type="dxa"/>
            <w:gridSpan w:val="2"/>
          </w:tcPr>
          <w:p w14:paraId="71821632" w14:textId="77777777" w:rsidR="00256D72" w:rsidRPr="00A765DA" w:rsidRDefault="00256D72" w:rsidP="00AE0C19">
            <w:pPr>
              <w:jc w:val="center"/>
              <w:rPr>
                <w:sz w:val="20"/>
                <w:szCs w:val="20"/>
              </w:rPr>
            </w:pPr>
            <w:r w:rsidRPr="00A765DA">
              <w:rPr>
                <w:sz w:val="20"/>
                <w:szCs w:val="20"/>
              </w:rPr>
              <w:t>Aktivnost</w:t>
            </w:r>
            <w:r w:rsidRPr="00A765DA">
              <w:rPr>
                <w:snapToGrid w:val="0"/>
                <w:sz w:val="20"/>
                <w:szCs w:val="20"/>
              </w:rPr>
              <w:t xml:space="preserve"> 3</w:t>
            </w:r>
          </w:p>
        </w:tc>
        <w:tc>
          <w:tcPr>
            <w:tcW w:w="3960" w:type="dxa"/>
          </w:tcPr>
          <w:p w14:paraId="269A740D" w14:textId="77777777" w:rsidR="00256D72" w:rsidRPr="00A765DA" w:rsidRDefault="00256D72" w:rsidP="00AE0C19">
            <w:pPr>
              <w:autoSpaceDE w:val="0"/>
              <w:autoSpaceDN w:val="0"/>
              <w:adjustRightInd w:val="0"/>
              <w:jc w:val="both"/>
              <w:rPr>
                <w:sz w:val="20"/>
                <w:szCs w:val="20"/>
              </w:rPr>
            </w:pPr>
            <w:r w:rsidRPr="00A765DA">
              <w:rPr>
                <w:bCs/>
                <w:sz w:val="20"/>
                <w:szCs w:val="20"/>
              </w:rPr>
              <w:t>Uspostaviti sistem, akreditacije i certifikacije podregistara u kojima se nalaze tajni podaci</w:t>
            </w:r>
          </w:p>
        </w:tc>
        <w:tc>
          <w:tcPr>
            <w:tcW w:w="1350" w:type="dxa"/>
          </w:tcPr>
          <w:p w14:paraId="0E62E22E" w14:textId="77777777" w:rsidR="00256D72" w:rsidRPr="00A765DA" w:rsidRDefault="00256D72" w:rsidP="00AE0C19">
            <w:pPr>
              <w:jc w:val="center"/>
              <w:rPr>
                <w:sz w:val="20"/>
                <w:szCs w:val="20"/>
              </w:rPr>
            </w:pPr>
            <w:r w:rsidRPr="00A765DA">
              <w:rPr>
                <w:sz w:val="20"/>
                <w:szCs w:val="20"/>
              </w:rPr>
              <w:t>MS</w:t>
            </w:r>
          </w:p>
        </w:tc>
        <w:tc>
          <w:tcPr>
            <w:tcW w:w="1530" w:type="dxa"/>
          </w:tcPr>
          <w:p w14:paraId="028BAED2" w14:textId="77777777" w:rsidR="00256D72" w:rsidRPr="00A765DA" w:rsidRDefault="00256D72" w:rsidP="00AE0C19">
            <w:pPr>
              <w:jc w:val="center"/>
              <w:rPr>
                <w:sz w:val="20"/>
                <w:szCs w:val="20"/>
              </w:rPr>
            </w:pPr>
          </w:p>
        </w:tc>
        <w:tc>
          <w:tcPr>
            <w:tcW w:w="1620" w:type="dxa"/>
          </w:tcPr>
          <w:p w14:paraId="43BE52EE" w14:textId="77777777" w:rsidR="00256D72" w:rsidRPr="00A765DA" w:rsidRDefault="00256D72" w:rsidP="00AE0C19">
            <w:pPr>
              <w:jc w:val="center"/>
              <w:rPr>
                <w:sz w:val="20"/>
                <w:szCs w:val="20"/>
              </w:rPr>
            </w:pPr>
            <w:r w:rsidRPr="00A765DA">
              <w:rPr>
                <w:sz w:val="20"/>
                <w:szCs w:val="20"/>
              </w:rPr>
              <w:t>Kontinuirano</w:t>
            </w:r>
          </w:p>
        </w:tc>
        <w:tc>
          <w:tcPr>
            <w:tcW w:w="4860" w:type="dxa"/>
          </w:tcPr>
          <w:p w14:paraId="7780477B" w14:textId="77777777" w:rsidR="00256D72" w:rsidRPr="00A765DA" w:rsidRDefault="00256D72" w:rsidP="00AE0C19">
            <w:pPr>
              <w:jc w:val="center"/>
              <w:rPr>
                <w:snapToGrid w:val="0"/>
                <w:sz w:val="20"/>
                <w:szCs w:val="20"/>
              </w:rPr>
            </w:pPr>
          </w:p>
        </w:tc>
      </w:tr>
      <w:tr w:rsidR="00A765DA" w:rsidRPr="00A765DA" w14:paraId="34822AF3" w14:textId="77777777" w:rsidTr="00AE0C19">
        <w:trPr>
          <w:trHeight w:val="269"/>
        </w:trPr>
        <w:tc>
          <w:tcPr>
            <w:tcW w:w="1530" w:type="dxa"/>
            <w:gridSpan w:val="2"/>
          </w:tcPr>
          <w:p w14:paraId="203EB4BB" w14:textId="77777777" w:rsidR="00256D72" w:rsidRPr="00A765DA" w:rsidRDefault="00256D72" w:rsidP="00AE0C19">
            <w:pPr>
              <w:jc w:val="center"/>
              <w:rPr>
                <w:sz w:val="20"/>
                <w:szCs w:val="20"/>
              </w:rPr>
            </w:pPr>
            <w:r w:rsidRPr="00A765DA">
              <w:rPr>
                <w:sz w:val="20"/>
                <w:szCs w:val="20"/>
              </w:rPr>
              <w:t>Aktivnost 4</w:t>
            </w:r>
          </w:p>
        </w:tc>
        <w:tc>
          <w:tcPr>
            <w:tcW w:w="3960" w:type="dxa"/>
          </w:tcPr>
          <w:p w14:paraId="20A824D4" w14:textId="27A14E05" w:rsidR="00256D72" w:rsidRPr="00A765DA" w:rsidRDefault="00256D72" w:rsidP="00505126">
            <w:pPr>
              <w:autoSpaceDE w:val="0"/>
              <w:autoSpaceDN w:val="0"/>
              <w:adjustRightInd w:val="0"/>
              <w:jc w:val="both"/>
              <w:rPr>
                <w:bCs/>
                <w:sz w:val="20"/>
                <w:szCs w:val="20"/>
              </w:rPr>
            </w:pPr>
            <w:r w:rsidRPr="00A765DA">
              <w:rPr>
                <w:bCs/>
                <w:sz w:val="20"/>
                <w:szCs w:val="20"/>
              </w:rPr>
              <w:t xml:space="preserve">Uspostaviti </w:t>
            </w:r>
            <w:r w:rsidR="00505126" w:rsidRPr="00A765DA">
              <w:rPr>
                <w:bCs/>
                <w:sz w:val="20"/>
                <w:szCs w:val="20"/>
              </w:rPr>
              <w:t>operativni i tehnički nadzor u oblasti p</w:t>
            </w:r>
            <w:r w:rsidRPr="00A765DA">
              <w:rPr>
                <w:bCs/>
                <w:sz w:val="20"/>
                <w:szCs w:val="20"/>
              </w:rPr>
              <w:t>rimjene Zakona o zaštiti tajnih podataka i podzakonskih akata donesenih na osnovu zakona</w:t>
            </w:r>
          </w:p>
        </w:tc>
        <w:tc>
          <w:tcPr>
            <w:tcW w:w="1350" w:type="dxa"/>
          </w:tcPr>
          <w:p w14:paraId="6D99AA03" w14:textId="77777777" w:rsidR="00256D72" w:rsidRPr="00A765DA" w:rsidRDefault="00256D72" w:rsidP="00AE0C19">
            <w:pPr>
              <w:jc w:val="center"/>
              <w:rPr>
                <w:sz w:val="20"/>
                <w:szCs w:val="20"/>
              </w:rPr>
            </w:pPr>
            <w:r w:rsidRPr="00A765DA">
              <w:rPr>
                <w:sz w:val="20"/>
                <w:szCs w:val="20"/>
              </w:rPr>
              <w:t>MS</w:t>
            </w:r>
          </w:p>
        </w:tc>
        <w:tc>
          <w:tcPr>
            <w:tcW w:w="1530" w:type="dxa"/>
          </w:tcPr>
          <w:p w14:paraId="3B1C1C7E" w14:textId="77777777" w:rsidR="00256D72" w:rsidRPr="00A765DA" w:rsidRDefault="00256D72" w:rsidP="00AE0C19">
            <w:pPr>
              <w:jc w:val="center"/>
              <w:rPr>
                <w:sz w:val="20"/>
                <w:szCs w:val="20"/>
              </w:rPr>
            </w:pPr>
          </w:p>
        </w:tc>
        <w:tc>
          <w:tcPr>
            <w:tcW w:w="1620" w:type="dxa"/>
          </w:tcPr>
          <w:p w14:paraId="407DDABA" w14:textId="24E82C35" w:rsidR="00256D72" w:rsidRPr="00A765DA" w:rsidRDefault="00F86AEF" w:rsidP="00AE0C19">
            <w:pPr>
              <w:jc w:val="center"/>
              <w:rPr>
                <w:sz w:val="20"/>
                <w:szCs w:val="20"/>
              </w:rPr>
            </w:pPr>
            <w:r>
              <w:rPr>
                <w:sz w:val="20"/>
                <w:szCs w:val="20"/>
              </w:rPr>
              <w:t>2024</w:t>
            </w:r>
          </w:p>
        </w:tc>
        <w:tc>
          <w:tcPr>
            <w:tcW w:w="4860" w:type="dxa"/>
          </w:tcPr>
          <w:p w14:paraId="373CD9F4" w14:textId="77777777" w:rsidR="00256D72" w:rsidRPr="00A765DA" w:rsidRDefault="00256D72" w:rsidP="00AE0C19">
            <w:pPr>
              <w:jc w:val="center"/>
              <w:rPr>
                <w:snapToGrid w:val="0"/>
                <w:sz w:val="20"/>
                <w:szCs w:val="20"/>
              </w:rPr>
            </w:pPr>
          </w:p>
        </w:tc>
      </w:tr>
    </w:tbl>
    <w:p w14:paraId="00B686CB" w14:textId="77777777" w:rsidR="00256D72" w:rsidRPr="00A765DA" w:rsidRDefault="00256D72" w:rsidP="00256D72">
      <w:pPr>
        <w:tabs>
          <w:tab w:val="right" w:pos="9000"/>
        </w:tabs>
        <w:jc w:val="both"/>
        <w:rPr>
          <w:b/>
        </w:rPr>
      </w:pPr>
    </w:p>
    <w:p w14:paraId="755DDD67" w14:textId="77777777" w:rsidR="00256D72" w:rsidRDefault="00256D72" w:rsidP="00256D72">
      <w:pPr>
        <w:tabs>
          <w:tab w:val="right" w:pos="9000"/>
        </w:tabs>
        <w:jc w:val="both"/>
        <w:rPr>
          <w:b/>
        </w:rPr>
      </w:pPr>
    </w:p>
    <w:p w14:paraId="04A60732" w14:textId="77777777" w:rsidR="00316280" w:rsidRDefault="00316280" w:rsidP="00256D72">
      <w:pPr>
        <w:tabs>
          <w:tab w:val="right" w:pos="9000"/>
        </w:tabs>
        <w:jc w:val="both"/>
        <w:rPr>
          <w:b/>
        </w:rPr>
      </w:pPr>
    </w:p>
    <w:p w14:paraId="62DA762A" w14:textId="77777777" w:rsidR="00316280" w:rsidRPr="00A765DA" w:rsidRDefault="00316280" w:rsidP="00256D72">
      <w:pPr>
        <w:tabs>
          <w:tab w:val="right" w:pos="9000"/>
        </w:tabs>
        <w:jc w:val="both"/>
        <w:rPr>
          <w:b/>
        </w:rPr>
      </w:pPr>
    </w:p>
    <w:p w14:paraId="2D03B972"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960"/>
        <w:gridCol w:w="1350"/>
        <w:gridCol w:w="1530"/>
        <w:gridCol w:w="1620"/>
        <w:gridCol w:w="4860"/>
      </w:tblGrid>
      <w:tr w:rsidR="00A765DA" w:rsidRPr="00A765DA" w14:paraId="36A565A6" w14:textId="77777777" w:rsidTr="00AE0C19">
        <w:trPr>
          <w:trHeight w:val="269"/>
        </w:trPr>
        <w:tc>
          <w:tcPr>
            <w:tcW w:w="1530" w:type="dxa"/>
            <w:tcBorders>
              <w:bottom w:val="single" w:sz="4" w:space="0" w:color="auto"/>
            </w:tcBorders>
            <w:shd w:val="clear" w:color="auto" w:fill="EAF1DD" w:themeFill="accent3" w:themeFillTint="33"/>
          </w:tcPr>
          <w:p w14:paraId="02EE278E" w14:textId="77777777" w:rsidR="00256D72" w:rsidRPr="00A765DA" w:rsidRDefault="00256D72" w:rsidP="00AE0C19">
            <w:pPr>
              <w:jc w:val="center"/>
              <w:rPr>
                <w:bCs/>
                <w:sz w:val="20"/>
                <w:szCs w:val="20"/>
              </w:rPr>
            </w:pPr>
            <w:r w:rsidRPr="00A765DA">
              <w:rPr>
                <w:b/>
              </w:rPr>
              <w:lastRenderedPageBreak/>
              <w:t>4.2.</w:t>
            </w:r>
          </w:p>
        </w:tc>
        <w:tc>
          <w:tcPr>
            <w:tcW w:w="3960" w:type="dxa"/>
            <w:tcBorders>
              <w:bottom w:val="single" w:sz="4" w:space="0" w:color="auto"/>
            </w:tcBorders>
            <w:shd w:val="clear" w:color="auto" w:fill="EAF1DD" w:themeFill="accent3" w:themeFillTint="33"/>
          </w:tcPr>
          <w:p w14:paraId="05701D99" w14:textId="77777777" w:rsidR="00256D72" w:rsidRPr="00A765DA" w:rsidRDefault="00256D72" w:rsidP="00AE0C19">
            <w:pPr>
              <w:tabs>
                <w:tab w:val="right" w:pos="9000"/>
              </w:tabs>
              <w:jc w:val="both"/>
              <w:rPr>
                <w:b/>
              </w:rPr>
            </w:pPr>
            <w:r w:rsidRPr="00A765DA">
              <w:rPr>
                <w:b/>
              </w:rPr>
              <w:t xml:space="preserve">INFORMATIČKA SIGURNOST (INFOSEC) </w:t>
            </w:r>
          </w:p>
        </w:tc>
        <w:tc>
          <w:tcPr>
            <w:tcW w:w="1350" w:type="dxa"/>
            <w:tcBorders>
              <w:bottom w:val="single" w:sz="4" w:space="0" w:color="auto"/>
            </w:tcBorders>
            <w:shd w:val="clear" w:color="auto" w:fill="EAF1DD" w:themeFill="accent3" w:themeFillTint="33"/>
          </w:tcPr>
          <w:p w14:paraId="392C341A"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6FD798C8"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3D0D2F49"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3DDBDC76"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13C03F6" w14:textId="77777777" w:rsidTr="00AE0C19">
        <w:trPr>
          <w:trHeight w:val="413"/>
        </w:trPr>
        <w:tc>
          <w:tcPr>
            <w:tcW w:w="1530" w:type="dxa"/>
            <w:shd w:val="pct12" w:color="auto" w:fill="auto"/>
          </w:tcPr>
          <w:p w14:paraId="02394F6D" w14:textId="77777777" w:rsidR="00256D72" w:rsidRPr="00A765DA" w:rsidRDefault="00256D72" w:rsidP="00AE0C19">
            <w:pPr>
              <w:jc w:val="center"/>
              <w:rPr>
                <w:b/>
                <w:bCs/>
                <w:sz w:val="20"/>
                <w:szCs w:val="20"/>
              </w:rPr>
            </w:pPr>
            <w:r w:rsidRPr="00A765DA">
              <w:rPr>
                <w:b/>
                <w:bCs/>
                <w:sz w:val="20"/>
                <w:szCs w:val="20"/>
              </w:rPr>
              <w:t>Cilj 4.2.1.</w:t>
            </w:r>
          </w:p>
        </w:tc>
        <w:tc>
          <w:tcPr>
            <w:tcW w:w="3960" w:type="dxa"/>
            <w:shd w:val="pct12" w:color="auto" w:fill="auto"/>
          </w:tcPr>
          <w:p w14:paraId="6BA8ABF6" w14:textId="77777777" w:rsidR="00256D72" w:rsidRPr="00A765DA" w:rsidRDefault="00256D72" w:rsidP="00AE0C19">
            <w:pPr>
              <w:jc w:val="both"/>
              <w:rPr>
                <w:b/>
                <w:sz w:val="20"/>
                <w:szCs w:val="20"/>
              </w:rPr>
            </w:pPr>
            <w:r w:rsidRPr="00A765DA">
              <w:rPr>
                <w:b/>
                <w:sz w:val="20"/>
                <w:szCs w:val="20"/>
              </w:rPr>
              <w:t>Uspostaviti sistem za obradu, prenos i čuvanje tajnih podataka u elektronskom formatu</w:t>
            </w:r>
          </w:p>
        </w:tc>
        <w:tc>
          <w:tcPr>
            <w:tcW w:w="1350" w:type="dxa"/>
            <w:shd w:val="pct12" w:color="auto" w:fill="auto"/>
          </w:tcPr>
          <w:p w14:paraId="40D9F262" w14:textId="77777777" w:rsidR="00256D72" w:rsidRPr="00A765DA" w:rsidRDefault="00256D72" w:rsidP="00AE0C19">
            <w:pPr>
              <w:jc w:val="center"/>
              <w:rPr>
                <w:b/>
                <w:bCs/>
                <w:sz w:val="20"/>
                <w:szCs w:val="20"/>
              </w:rPr>
            </w:pPr>
          </w:p>
        </w:tc>
        <w:tc>
          <w:tcPr>
            <w:tcW w:w="1530" w:type="dxa"/>
            <w:shd w:val="pct12" w:color="auto" w:fill="auto"/>
          </w:tcPr>
          <w:p w14:paraId="0434674E" w14:textId="77777777" w:rsidR="00256D72" w:rsidRPr="00A765DA" w:rsidRDefault="00256D72" w:rsidP="00AE0C19">
            <w:pPr>
              <w:jc w:val="center"/>
              <w:rPr>
                <w:b/>
                <w:bCs/>
                <w:sz w:val="20"/>
                <w:szCs w:val="20"/>
              </w:rPr>
            </w:pPr>
          </w:p>
        </w:tc>
        <w:tc>
          <w:tcPr>
            <w:tcW w:w="1620" w:type="dxa"/>
            <w:shd w:val="pct12" w:color="auto" w:fill="auto"/>
          </w:tcPr>
          <w:p w14:paraId="696BDCAC" w14:textId="77777777" w:rsidR="00256D72" w:rsidRPr="00A765DA" w:rsidRDefault="00256D72" w:rsidP="00AE0C19">
            <w:pPr>
              <w:jc w:val="center"/>
              <w:rPr>
                <w:b/>
                <w:bCs/>
                <w:sz w:val="20"/>
                <w:szCs w:val="20"/>
              </w:rPr>
            </w:pPr>
          </w:p>
        </w:tc>
        <w:tc>
          <w:tcPr>
            <w:tcW w:w="4860" w:type="dxa"/>
            <w:shd w:val="pct12" w:color="auto" w:fill="auto"/>
          </w:tcPr>
          <w:p w14:paraId="69FD9B4F" w14:textId="77777777" w:rsidR="00256D72" w:rsidRPr="00A765DA" w:rsidRDefault="00256D72" w:rsidP="00AE0C19">
            <w:pPr>
              <w:jc w:val="center"/>
              <w:rPr>
                <w:b/>
                <w:bCs/>
                <w:sz w:val="20"/>
                <w:szCs w:val="20"/>
              </w:rPr>
            </w:pPr>
          </w:p>
        </w:tc>
      </w:tr>
      <w:tr w:rsidR="00A765DA" w:rsidRPr="00A765DA" w14:paraId="63549430" w14:textId="77777777" w:rsidTr="00AE0C19">
        <w:trPr>
          <w:trHeight w:val="687"/>
        </w:trPr>
        <w:tc>
          <w:tcPr>
            <w:tcW w:w="1530" w:type="dxa"/>
          </w:tcPr>
          <w:p w14:paraId="3670BB2D" w14:textId="77777777" w:rsidR="00256D72" w:rsidRPr="00A765DA" w:rsidRDefault="00256D72" w:rsidP="00AE0C19">
            <w:pPr>
              <w:jc w:val="center"/>
              <w:rPr>
                <w:sz w:val="20"/>
                <w:szCs w:val="20"/>
              </w:rPr>
            </w:pPr>
            <w:r w:rsidRPr="00A765DA">
              <w:rPr>
                <w:sz w:val="20"/>
                <w:szCs w:val="20"/>
              </w:rPr>
              <w:t>Aktivnost 1</w:t>
            </w:r>
          </w:p>
        </w:tc>
        <w:tc>
          <w:tcPr>
            <w:tcW w:w="3960" w:type="dxa"/>
          </w:tcPr>
          <w:p w14:paraId="1DC979C7" w14:textId="77777777" w:rsidR="00256D72" w:rsidRPr="00A765DA" w:rsidRDefault="00256D72" w:rsidP="00AE0C19">
            <w:pPr>
              <w:autoSpaceDE w:val="0"/>
              <w:autoSpaceDN w:val="0"/>
              <w:adjustRightInd w:val="0"/>
              <w:jc w:val="both"/>
              <w:rPr>
                <w:sz w:val="20"/>
                <w:szCs w:val="20"/>
              </w:rPr>
            </w:pPr>
            <w:r w:rsidRPr="00A765DA">
              <w:rPr>
                <w:sz w:val="20"/>
                <w:szCs w:val="20"/>
              </w:rPr>
              <w:t>Izraditi Pravilnik o kripto-zaštiti u IKT sistemima za obradu, prenos i čuvanje tajnih podataka sa listom opreme dozvoljene za korištenje u IKT sistemima za obradu, prenos i čuvanje tajnih podataka</w:t>
            </w:r>
          </w:p>
        </w:tc>
        <w:tc>
          <w:tcPr>
            <w:tcW w:w="1350" w:type="dxa"/>
          </w:tcPr>
          <w:p w14:paraId="55518542" w14:textId="77777777" w:rsidR="00256D72" w:rsidRPr="00A765DA" w:rsidRDefault="00256D72" w:rsidP="00AE0C19">
            <w:pPr>
              <w:jc w:val="center"/>
              <w:rPr>
                <w:sz w:val="20"/>
                <w:szCs w:val="20"/>
              </w:rPr>
            </w:pPr>
            <w:r w:rsidRPr="00A765DA">
              <w:rPr>
                <w:sz w:val="20"/>
                <w:szCs w:val="20"/>
              </w:rPr>
              <w:t>MS</w:t>
            </w:r>
          </w:p>
        </w:tc>
        <w:tc>
          <w:tcPr>
            <w:tcW w:w="1530" w:type="dxa"/>
          </w:tcPr>
          <w:p w14:paraId="33721722" w14:textId="77777777" w:rsidR="00256D72" w:rsidRPr="00A765DA" w:rsidRDefault="00256D72" w:rsidP="00AE0C19">
            <w:pPr>
              <w:jc w:val="center"/>
              <w:rPr>
                <w:sz w:val="20"/>
                <w:szCs w:val="20"/>
              </w:rPr>
            </w:pPr>
          </w:p>
        </w:tc>
        <w:tc>
          <w:tcPr>
            <w:tcW w:w="1620" w:type="dxa"/>
          </w:tcPr>
          <w:p w14:paraId="3AEE4B3E" w14:textId="660C3568" w:rsidR="00256D72" w:rsidRPr="00A765DA" w:rsidRDefault="00256D72" w:rsidP="00F95A75">
            <w:pPr>
              <w:jc w:val="center"/>
              <w:rPr>
                <w:bCs/>
                <w:sz w:val="20"/>
                <w:szCs w:val="20"/>
              </w:rPr>
            </w:pPr>
            <w:r w:rsidRPr="00A765DA">
              <w:rPr>
                <w:bCs/>
                <w:sz w:val="20"/>
                <w:szCs w:val="20"/>
              </w:rPr>
              <w:t>202</w:t>
            </w:r>
            <w:r w:rsidR="00F86AEF">
              <w:rPr>
                <w:bCs/>
                <w:sz w:val="20"/>
                <w:szCs w:val="20"/>
              </w:rPr>
              <w:t>4</w:t>
            </w:r>
          </w:p>
        </w:tc>
        <w:tc>
          <w:tcPr>
            <w:tcW w:w="4860" w:type="dxa"/>
          </w:tcPr>
          <w:p w14:paraId="62C965D5" w14:textId="77777777" w:rsidR="00256D72" w:rsidRPr="00A765DA" w:rsidRDefault="00256D72" w:rsidP="00AE0C19">
            <w:pPr>
              <w:jc w:val="center"/>
              <w:rPr>
                <w:snapToGrid w:val="0"/>
                <w:sz w:val="20"/>
                <w:szCs w:val="20"/>
              </w:rPr>
            </w:pPr>
            <w:r w:rsidRPr="00A765DA">
              <w:rPr>
                <w:snapToGrid w:val="0"/>
                <w:sz w:val="20"/>
                <w:szCs w:val="20"/>
              </w:rPr>
              <w:t>Potrebna finansijska i savjetodavna pomoć</w:t>
            </w:r>
          </w:p>
        </w:tc>
      </w:tr>
      <w:tr w:rsidR="00A765DA" w:rsidRPr="00A765DA" w14:paraId="5B1DC321" w14:textId="77777777" w:rsidTr="00AE0C19">
        <w:trPr>
          <w:trHeight w:val="448"/>
        </w:trPr>
        <w:tc>
          <w:tcPr>
            <w:tcW w:w="1530" w:type="dxa"/>
          </w:tcPr>
          <w:p w14:paraId="3EC5E049" w14:textId="77777777" w:rsidR="00256D72" w:rsidRPr="00A765DA" w:rsidRDefault="00256D72" w:rsidP="00AE0C19">
            <w:pPr>
              <w:jc w:val="center"/>
              <w:rPr>
                <w:sz w:val="20"/>
                <w:szCs w:val="20"/>
              </w:rPr>
            </w:pPr>
            <w:r w:rsidRPr="00A765DA">
              <w:rPr>
                <w:sz w:val="20"/>
                <w:szCs w:val="20"/>
              </w:rPr>
              <w:t>Aktivnost 2</w:t>
            </w:r>
          </w:p>
        </w:tc>
        <w:tc>
          <w:tcPr>
            <w:tcW w:w="3960" w:type="dxa"/>
          </w:tcPr>
          <w:p w14:paraId="483A2B1C" w14:textId="77777777" w:rsidR="00256D72" w:rsidRPr="00A765DA" w:rsidRDefault="00256D72" w:rsidP="00AE0C19">
            <w:pPr>
              <w:autoSpaceDE w:val="0"/>
              <w:autoSpaceDN w:val="0"/>
              <w:adjustRightInd w:val="0"/>
              <w:jc w:val="both"/>
              <w:rPr>
                <w:sz w:val="20"/>
                <w:szCs w:val="20"/>
              </w:rPr>
            </w:pPr>
            <w:r w:rsidRPr="00A765DA">
              <w:rPr>
                <w:sz w:val="20"/>
                <w:szCs w:val="20"/>
              </w:rPr>
              <w:t>Implementirati dizajn i projekat za budući IKT sistem za obradu, prenos i pohranu tajnih podataka stepena tajnosti INTERNO između institucija u BiH. Ukupno je uključeno 26 institucija u BiH.</w:t>
            </w:r>
          </w:p>
        </w:tc>
        <w:tc>
          <w:tcPr>
            <w:tcW w:w="1350" w:type="dxa"/>
          </w:tcPr>
          <w:p w14:paraId="7A949BCC" w14:textId="77777777" w:rsidR="00256D72" w:rsidRPr="00A765DA" w:rsidRDefault="00256D72" w:rsidP="00AE0C19">
            <w:pPr>
              <w:jc w:val="center"/>
              <w:rPr>
                <w:sz w:val="20"/>
                <w:szCs w:val="20"/>
              </w:rPr>
            </w:pPr>
            <w:r w:rsidRPr="00A765DA">
              <w:rPr>
                <w:sz w:val="20"/>
                <w:szCs w:val="20"/>
              </w:rPr>
              <w:t>MS</w:t>
            </w:r>
          </w:p>
        </w:tc>
        <w:tc>
          <w:tcPr>
            <w:tcW w:w="1530" w:type="dxa"/>
          </w:tcPr>
          <w:p w14:paraId="3229DE04" w14:textId="77777777" w:rsidR="00256D72" w:rsidRPr="00A765DA" w:rsidRDefault="00256D72" w:rsidP="00AE0C19">
            <w:pPr>
              <w:jc w:val="center"/>
              <w:rPr>
                <w:sz w:val="20"/>
                <w:szCs w:val="20"/>
              </w:rPr>
            </w:pPr>
          </w:p>
        </w:tc>
        <w:tc>
          <w:tcPr>
            <w:tcW w:w="1620" w:type="dxa"/>
          </w:tcPr>
          <w:p w14:paraId="0B371181" w14:textId="77777777" w:rsidR="00256D72" w:rsidRPr="00A765DA" w:rsidRDefault="00256D72" w:rsidP="00AE0C19">
            <w:pPr>
              <w:jc w:val="center"/>
              <w:rPr>
                <w:bCs/>
                <w:sz w:val="20"/>
                <w:szCs w:val="20"/>
              </w:rPr>
            </w:pPr>
            <w:r w:rsidRPr="00A765DA">
              <w:rPr>
                <w:bCs/>
                <w:sz w:val="20"/>
                <w:szCs w:val="20"/>
              </w:rPr>
              <w:t>2019-2027</w:t>
            </w:r>
          </w:p>
        </w:tc>
        <w:tc>
          <w:tcPr>
            <w:tcW w:w="4860" w:type="dxa"/>
          </w:tcPr>
          <w:p w14:paraId="5AA7315E" w14:textId="77777777" w:rsidR="00256D72" w:rsidRPr="00A765DA" w:rsidRDefault="00256D72" w:rsidP="00AE0C19">
            <w:pPr>
              <w:jc w:val="center"/>
              <w:rPr>
                <w:snapToGrid w:val="0"/>
                <w:sz w:val="20"/>
                <w:szCs w:val="20"/>
              </w:rPr>
            </w:pPr>
            <w:r w:rsidRPr="00A765DA">
              <w:rPr>
                <w:snapToGrid w:val="0"/>
                <w:sz w:val="20"/>
                <w:szCs w:val="20"/>
              </w:rPr>
              <w:t>Potrebna savjetodavna pomoć</w:t>
            </w:r>
          </w:p>
        </w:tc>
      </w:tr>
      <w:tr w:rsidR="00A765DA" w:rsidRPr="00A765DA" w14:paraId="0F3824EF" w14:textId="77777777" w:rsidTr="00AE0C19">
        <w:trPr>
          <w:trHeight w:val="687"/>
        </w:trPr>
        <w:tc>
          <w:tcPr>
            <w:tcW w:w="1530" w:type="dxa"/>
          </w:tcPr>
          <w:p w14:paraId="1FD3BCFB" w14:textId="77777777" w:rsidR="00256D72" w:rsidRPr="00A765DA" w:rsidRDefault="00256D72" w:rsidP="00AE0C19">
            <w:pPr>
              <w:jc w:val="center"/>
              <w:rPr>
                <w:sz w:val="20"/>
                <w:szCs w:val="20"/>
              </w:rPr>
            </w:pPr>
            <w:r w:rsidRPr="00A765DA">
              <w:rPr>
                <w:sz w:val="20"/>
                <w:szCs w:val="20"/>
              </w:rPr>
              <w:t>Aktivnost 3</w:t>
            </w:r>
          </w:p>
        </w:tc>
        <w:tc>
          <w:tcPr>
            <w:tcW w:w="3960" w:type="dxa"/>
          </w:tcPr>
          <w:p w14:paraId="1905A38E" w14:textId="77777777" w:rsidR="00256D72" w:rsidRPr="00A765DA" w:rsidRDefault="00256D72" w:rsidP="00AE0C19">
            <w:pPr>
              <w:autoSpaceDE w:val="0"/>
              <w:autoSpaceDN w:val="0"/>
              <w:adjustRightInd w:val="0"/>
              <w:jc w:val="both"/>
              <w:rPr>
                <w:sz w:val="20"/>
                <w:szCs w:val="20"/>
              </w:rPr>
            </w:pPr>
            <w:r w:rsidRPr="00A765DA">
              <w:rPr>
                <w:sz w:val="20"/>
                <w:szCs w:val="20"/>
              </w:rPr>
              <w:t>Nabaviti novu TEMPEST opremu za mjerenje i zoniranje i novo specijalizovano vozilo za TEMPEST mjerenje</w:t>
            </w:r>
          </w:p>
        </w:tc>
        <w:tc>
          <w:tcPr>
            <w:tcW w:w="1350" w:type="dxa"/>
          </w:tcPr>
          <w:p w14:paraId="0860452C" w14:textId="77777777" w:rsidR="00256D72" w:rsidRPr="00A765DA" w:rsidRDefault="00256D72" w:rsidP="00AE0C19">
            <w:pPr>
              <w:jc w:val="center"/>
              <w:rPr>
                <w:sz w:val="20"/>
                <w:szCs w:val="20"/>
              </w:rPr>
            </w:pPr>
            <w:r w:rsidRPr="00A765DA">
              <w:rPr>
                <w:sz w:val="20"/>
                <w:szCs w:val="20"/>
              </w:rPr>
              <w:t>MS</w:t>
            </w:r>
          </w:p>
        </w:tc>
        <w:tc>
          <w:tcPr>
            <w:tcW w:w="1530" w:type="dxa"/>
          </w:tcPr>
          <w:p w14:paraId="704A6081" w14:textId="77777777" w:rsidR="00256D72" w:rsidRPr="00A765DA" w:rsidRDefault="00256D72" w:rsidP="00AE0C19">
            <w:pPr>
              <w:jc w:val="center"/>
              <w:rPr>
                <w:sz w:val="20"/>
                <w:szCs w:val="20"/>
              </w:rPr>
            </w:pPr>
          </w:p>
        </w:tc>
        <w:tc>
          <w:tcPr>
            <w:tcW w:w="1620" w:type="dxa"/>
          </w:tcPr>
          <w:p w14:paraId="7065258E" w14:textId="77777777" w:rsidR="00256D72" w:rsidRPr="00A765DA" w:rsidRDefault="00256D72" w:rsidP="00AE0C19">
            <w:pPr>
              <w:jc w:val="center"/>
            </w:pPr>
          </w:p>
        </w:tc>
        <w:tc>
          <w:tcPr>
            <w:tcW w:w="4860" w:type="dxa"/>
          </w:tcPr>
          <w:p w14:paraId="735E999E" w14:textId="77777777" w:rsidR="00256D72" w:rsidRPr="00A765DA" w:rsidRDefault="00256D72" w:rsidP="00AE0C19">
            <w:pPr>
              <w:jc w:val="center"/>
              <w:rPr>
                <w:snapToGrid w:val="0"/>
                <w:sz w:val="20"/>
                <w:szCs w:val="20"/>
              </w:rPr>
            </w:pPr>
            <w:r w:rsidRPr="00A765DA">
              <w:rPr>
                <w:snapToGrid w:val="0"/>
                <w:sz w:val="20"/>
                <w:szCs w:val="20"/>
              </w:rPr>
              <w:t>Potrebna finansijska i savjetodavna pomoć</w:t>
            </w:r>
          </w:p>
        </w:tc>
      </w:tr>
      <w:tr w:rsidR="00A765DA" w:rsidRPr="00A765DA" w14:paraId="5C7E8294" w14:textId="77777777" w:rsidTr="00AE0C19">
        <w:trPr>
          <w:trHeight w:val="672"/>
        </w:trPr>
        <w:tc>
          <w:tcPr>
            <w:tcW w:w="1530" w:type="dxa"/>
          </w:tcPr>
          <w:p w14:paraId="77ED92E7" w14:textId="77777777" w:rsidR="00256D72" w:rsidRPr="00A765DA" w:rsidRDefault="00256D72" w:rsidP="00AE0C19">
            <w:pPr>
              <w:jc w:val="center"/>
              <w:rPr>
                <w:sz w:val="20"/>
                <w:szCs w:val="20"/>
              </w:rPr>
            </w:pPr>
            <w:r w:rsidRPr="00A765DA">
              <w:rPr>
                <w:sz w:val="20"/>
                <w:szCs w:val="20"/>
              </w:rPr>
              <w:t>Aktivnost 4</w:t>
            </w:r>
          </w:p>
        </w:tc>
        <w:tc>
          <w:tcPr>
            <w:tcW w:w="3960" w:type="dxa"/>
          </w:tcPr>
          <w:p w14:paraId="70299CF4" w14:textId="77777777" w:rsidR="00256D72" w:rsidRPr="00A765DA" w:rsidRDefault="00256D72" w:rsidP="00AE0C19">
            <w:pPr>
              <w:autoSpaceDE w:val="0"/>
              <w:autoSpaceDN w:val="0"/>
              <w:adjustRightInd w:val="0"/>
              <w:jc w:val="both"/>
              <w:rPr>
                <w:sz w:val="20"/>
                <w:szCs w:val="20"/>
              </w:rPr>
            </w:pPr>
            <w:r w:rsidRPr="00A765DA">
              <w:rPr>
                <w:sz w:val="20"/>
                <w:szCs w:val="20"/>
              </w:rPr>
              <w:t>Razviti i opremiti državne agencije za informatičku sigurnost u kontekstu obrade, prenosa i čuvanja tajnih podataka, kao i u kontekstu ljudskih resursa</w:t>
            </w:r>
          </w:p>
        </w:tc>
        <w:tc>
          <w:tcPr>
            <w:tcW w:w="1350" w:type="dxa"/>
          </w:tcPr>
          <w:p w14:paraId="0777325B" w14:textId="77777777" w:rsidR="00256D72" w:rsidRPr="00A765DA" w:rsidRDefault="00256D72" w:rsidP="00AE0C19">
            <w:pPr>
              <w:jc w:val="center"/>
              <w:rPr>
                <w:sz w:val="20"/>
                <w:szCs w:val="20"/>
              </w:rPr>
            </w:pPr>
            <w:r w:rsidRPr="00A765DA">
              <w:rPr>
                <w:sz w:val="20"/>
                <w:szCs w:val="20"/>
              </w:rPr>
              <w:t>MS</w:t>
            </w:r>
          </w:p>
        </w:tc>
        <w:tc>
          <w:tcPr>
            <w:tcW w:w="1530" w:type="dxa"/>
          </w:tcPr>
          <w:p w14:paraId="02D38E53" w14:textId="77777777" w:rsidR="00256D72" w:rsidRPr="00A765DA" w:rsidRDefault="00256D72" w:rsidP="00AE0C19">
            <w:pPr>
              <w:jc w:val="center"/>
              <w:rPr>
                <w:sz w:val="20"/>
                <w:szCs w:val="20"/>
              </w:rPr>
            </w:pPr>
          </w:p>
        </w:tc>
        <w:tc>
          <w:tcPr>
            <w:tcW w:w="1620" w:type="dxa"/>
          </w:tcPr>
          <w:p w14:paraId="0907C1A6" w14:textId="77777777" w:rsidR="00256D72" w:rsidRPr="00A765DA" w:rsidRDefault="00256D72" w:rsidP="00AE0C19">
            <w:pPr>
              <w:jc w:val="center"/>
              <w:rPr>
                <w:sz w:val="20"/>
                <w:szCs w:val="20"/>
              </w:rPr>
            </w:pPr>
            <w:r w:rsidRPr="00A765DA">
              <w:rPr>
                <w:sz w:val="20"/>
                <w:szCs w:val="20"/>
              </w:rPr>
              <w:t>Kontinuirano</w:t>
            </w:r>
          </w:p>
        </w:tc>
        <w:tc>
          <w:tcPr>
            <w:tcW w:w="4860" w:type="dxa"/>
          </w:tcPr>
          <w:p w14:paraId="099CB954" w14:textId="77777777" w:rsidR="00256D72" w:rsidRPr="00A765DA" w:rsidRDefault="00256D72" w:rsidP="00AE0C19">
            <w:pPr>
              <w:jc w:val="center"/>
              <w:rPr>
                <w:snapToGrid w:val="0"/>
                <w:sz w:val="20"/>
                <w:szCs w:val="20"/>
              </w:rPr>
            </w:pPr>
            <w:r w:rsidRPr="00A765DA">
              <w:rPr>
                <w:snapToGrid w:val="0"/>
                <w:sz w:val="20"/>
                <w:szCs w:val="20"/>
              </w:rPr>
              <w:t>Potrebna finansijska i savjetodavna pomoć</w:t>
            </w:r>
          </w:p>
        </w:tc>
      </w:tr>
      <w:tr w:rsidR="00A765DA" w:rsidRPr="00A765DA" w14:paraId="691C394C" w14:textId="77777777" w:rsidTr="00AE0C19">
        <w:trPr>
          <w:trHeight w:val="239"/>
        </w:trPr>
        <w:tc>
          <w:tcPr>
            <w:tcW w:w="1530" w:type="dxa"/>
          </w:tcPr>
          <w:p w14:paraId="7C6445C0" w14:textId="77777777" w:rsidR="00256D72" w:rsidRPr="00A765DA" w:rsidRDefault="00256D72" w:rsidP="00AE0C19">
            <w:pPr>
              <w:jc w:val="center"/>
              <w:rPr>
                <w:sz w:val="20"/>
                <w:szCs w:val="20"/>
              </w:rPr>
            </w:pPr>
            <w:r w:rsidRPr="00A765DA">
              <w:rPr>
                <w:sz w:val="20"/>
                <w:szCs w:val="20"/>
              </w:rPr>
              <w:t>Aktivnost 5</w:t>
            </w:r>
          </w:p>
        </w:tc>
        <w:tc>
          <w:tcPr>
            <w:tcW w:w="3960" w:type="dxa"/>
          </w:tcPr>
          <w:p w14:paraId="2DD4D5D4" w14:textId="77777777" w:rsidR="00256D72" w:rsidRPr="00A765DA" w:rsidRDefault="00256D72" w:rsidP="00AE0C19">
            <w:pPr>
              <w:autoSpaceDE w:val="0"/>
              <w:autoSpaceDN w:val="0"/>
              <w:adjustRightInd w:val="0"/>
              <w:jc w:val="both"/>
              <w:rPr>
                <w:sz w:val="20"/>
                <w:szCs w:val="20"/>
              </w:rPr>
            </w:pPr>
            <w:r w:rsidRPr="00A765DA">
              <w:rPr>
                <w:sz w:val="20"/>
                <w:szCs w:val="20"/>
              </w:rPr>
              <w:t>Obučiti osoblje DSO u informatičkoj sigurnosti</w:t>
            </w:r>
          </w:p>
        </w:tc>
        <w:tc>
          <w:tcPr>
            <w:tcW w:w="1350" w:type="dxa"/>
          </w:tcPr>
          <w:p w14:paraId="591C0240" w14:textId="77777777" w:rsidR="00256D72" w:rsidRPr="00A765DA" w:rsidRDefault="00256D72" w:rsidP="00AE0C19">
            <w:pPr>
              <w:jc w:val="center"/>
              <w:rPr>
                <w:sz w:val="20"/>
                <w:szCs w:val="20"/>
              </w:rPr>
            </w:pPr>
            <w:r w:rsidRPr="00A765DA">
              <w:rPr>
                <w:sz w:val="20"/>
                <w:szCs w:val="20"/>
              </w:rPr>
              <w:t>MS</w:t>
            </w:r>
          </w:p>
        </w:tc>
        <w:tc>
          <w:tcPr>
            <w:tcW w:w="1530" w:type="dxa"/>
          </w:tcPr>
          <w:p w14:paraId="228F4218" w14:textId="77777777" w:rsidR="00256D72" w:rsidRPr="00A765DA" w:rsidRDefault="00256D72" w:rsidP="00AE0C19">
            <w:pPr>
              <w:jc w:val="center"/>
              <w:rPr>
                <w:sz w:val="20"/>
                <w:szCs w:val="20"/>
              </w:rPr>
            </w:pPr>
          </w:p>
        </w:tc>
        <w:tc>
          <w:tcPr>
            <w:tcW w:w="1620" w:type="dxa"/>
          </w:tcPr>
          <w:p w14:paraId="6CE75B52" w14:textId="77777777" w:rsidR="00256D72" w:rsidRPr="00A765DA" w:rsidRDefault="00256D72" w:rsidP="00AE0C19">
            <w:pPr>
              <w:jc w:val="center"/>
              <w:rPr>
                <w:sz w:val="20"/>
                <w:szCs w:val="20"/>
              </w:rPr>
            </w:pPr>
            <w:r w:rsidRPr="00A765DA">
              <w:rPr>
                <w:sz w:val="20"/>
                <w:szCs w:val="20"/>
              </w:rPr>
              <w:t>Kontinuirano</w:t>
            </w:r>
          </w:p>
        </w:tc>
        <w:tc>
          <w:tcPr>
            <w:tcW w:w="4860" w:type="dxa"/>
          </w:tcPr>
          <w:p w14:paraId="02A7595F" w14:textId="77777777" w:rsidR="00256D72" w:rsidRPr="00A765DA" w:rsidRDefault="00256D72" w:rsidP="00AE0C19">
            <w:pPr>
              <w:jc w:val="center"/>
              <w:rPr>
                <w:snapToGrid w:val="0"/>
                <w:sz w:val="20"/>
                <w:szCs w:val="20"/>
              </w:rPr>
            </w:pPr>
            <w:r w:rsidRPr="00A765DA">
              <w:rPr>
                <w:snapToGrid w:val="0"/>
                <w:sz w:val="20"/>
                <w:szCs w:val="20"/>
              </w:rPr>
              <w:t>Potrebna finansijska pomoć</w:t>
            </w:r>
          </w:p>
        </w:tc>
      </w:tr>
      <w:tr w:rsidR="00A765DA" w:rsidRPr="00A765DA" w14:paraId="63E2DC8D" w14:textId="77777777" w:rsidTr="00AE0C19">
        <w:trPr>
          <w:trHeight w:val="239"/>
        </w:trPr>
        <w:tc>
          <w:tcPr>
            <w:tcW w:w="1530" w:type="dxa"/>
          </w:tcPr>
          <w:p w14:paraId="49E3DDDD" w14:textId="0C97E24D" w:rsidR="00256D72" w:rsidRPr="00A765DA" w:rsidRDefault="00F95A75" w:rsidP="00AE0C19">
            <w:pPr>
              <w:jc w:val="center"/>
              <w:rPr>
                <w:sz w:val="20"/>
                <w:szCs w:val="20"/>
              </w:rPr>
            </w:pPr>
            <w:r w:rsidRPr="00A765DA">
              <w:rPr>
                <w:sz w:val="20"/>
                <w:szCs w:val="20"/>
              </w:rPr>
              <w:t>Aktivnost 6</w:t>
            </w:r>
          </w:p>
        </w:tc>
        <w:tc>
          <w:tcPr>
            <w:tcW w:w="3960" w:type="dxa"/>
          </w:tcPr>
          <w:p w14:paraId="45C34459" w14:textId="77777777" w:rsidR="00256D72" w:rsidRPr="00A765DA" w:rsidRDefault="00256D72" w:rsidP="00AE0C19">
            <w:pPr>
              <w:autoSpaceDE w:val="0"/>
              <w:autoSpaceDN w:val="0"/>
              <w:adjustRightInd w:val="0"/>
              <w:jc w:val="both"/>
              <w:rPr>
                <w:sz w:val="20"/>
                <w:szCs w:val="20"/>
              </w:rPr>
            </w:pPr>
            <w:r w:rsidRPr="00A765DA">
              <w:rPr>
                <w:snapToGrid w:val="0"/>
                <w:sz w:val="20"/>
                <w:szCs w:val="20"/>
              </w:rPr>
              <w:t>Pravilnik o akreditaciji IKT sistema za obradu, prenos i pohranu tajnih podataka u BiH.</w:t>
            </w:r>
          </w:p>
        </w:tc>
        <w:tc>
          <w:tcPr>
            <w:tcW w:w="1350" w:type="dxa"/>
          </w:tcPr>
          <w:p w14:paraId="6F21D4BC" w14:textId="77777777" w:rsidR="00256D72" w:rsidRPr="00A765DA" w:rsidRDefault="00256D72" w:rsidP="00AE0C19">
            <w:pPr>
              <w:jc w:val="center"/>
              <w:rPr>
                <w:sz w:val="20"/>
                <w:szCs w:val="20"/>
              </w:rPr>
            </w:pPr>
            <w:r w:rsidRPr="00A765DA">
              <w:rPr>
                <w:sz w:val="20"/>
                <w:szCs w:val="20"/>
              </w:rPr>
              <w:t>MS</w:t>
            </w:r>
          </w:p>
        </w:tc>
        <w:tc>
          <w:tcPr>
            <w:tcW w:w="1530" w:type="dxa"/>
          </w:tcPr>
          <w:p w14:paraId="7FEB184B" w14:textId="77777777" w:rsidR="00256D72" w:rsidRPr="00A765DA" w:rsidRDefault="00256D72" w:rsidP="00AE0C19">
            <w:pPr>
              <w:jc w:val="center"/>
              <w:rPr>
                <w:sz w:val="20"/>
                <w:szCs w:val="20"/>
              </w:rPr>
            </w:pPr>
          </w:p>
        </w:tc>
        <w:tc>
          <w:tcPr>
            <w:tcW w:w="1620" w:type="dxa"/>
          </w:tcPr>
          <w:p w14:paraId="790FF9F1" w14:textId="10DD2A99" w:rsidR="00256D72" w:rsidRPr="00A765DA" w:rsidRDefault="00256D72" w:rsidP="00F86AEF">
            <w:pPr>
              <w:jc w:val="center"/>
              <w:rPr>
                <w:bCs/>
                <w:sz w:val="20"/>
                <w:szCs w:val="20"/>
              </w:rPr>
            </w:pPr>
            <w:r w:rsidRPr="00A765DA">
              <w:rPr>
                <w:bCs/>
                <w:sz w:val="20"/>
                <w:szCs w:val="20"/>
              </w:rPr>
              <w:t>202</w:t>
            </w:r>
            <w:r w:rsidR="00F86AEF">
              <w:rPr>
                <w:bCs/>
                <w:sz w:val="20"/>
                <w:szCs w:val="20"/>
              </w:rPr>
              <w:t>4</w:t>
            </w:r>
          </w:p>
        </w:tc>
        <w:tc>
          <w:tcPr>
            <w:tcW w:w="4860" w:type="dxa"/>
          </w:tcPr>
          <w:p w14:paraId="74F486C3" w14:textId="77777777" w:rsidR="00256D72" w:rsidRPr="00A765DA" w:rsidRDefault="00256D72" w:rsidP="00AE0C19">
            <w:pPr>
              <w:jc w:val="center"/>
              <w:rPr>
                <w:snapToGrid w:val="0"/>
                <w:sz w:val="20"/>
                <w:szCs w:val="20"/>
              </w:rPr>
            </w:pPr>
          </w:p>
        </w:tc>
      </w:tr>
    </w:tbl>
    <w:p w14:paraId="1133F4DA" w14:textId="77777777" w:rsidR="00256D72" w:rsidRPr="00A765DA" w:rsidRDefault="00256D72" w:rsidP="00256D72">
      <w:pPr>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960"/>
        <w:gridCol w:w="1350"/>
        <w:gridCol w:w="1530"/>
        <w:gridCol w:w="1620"/>
        <w:gridCol w:w="4860"/>
      </w:tblGrid>
      <w:tr w:rsidR="00A765DA" w:rsidRPr="00A765DA" w14:paraId="52C45B92" w14:textId="77777777" w:rsidTr="00AE0C19">
        <w:trPr>
          <w:trHeight w:val="290"/>
        </w:trPr>
        <w:tc>
          <w:tcPr>
            <w:tcW w:w="1530" w:type="dxa"/>
            <w:tcBorders>
              <w:bottom w:val="single" w:sz="4" w:space="0" w:color="auto"/>
            </w:tcBorders>
            <w:shd w:val="clear" w:color="auto" w:fill="EAF1DD" w:themeFill="accent3" w:themeFillTint="33"/>
          </w:tcPr>
          <w:p w14:paraId="11450AB1" w14:textId="77777777" w:rsidR="00256D72" w:rsidRPr="00A765DA" w:rsidRDefault="00256D72" w:rsidP="00AE0C19">
            <w:pPr>
              <w:jc w:val="center"/>
              <w:rPr>
                <w:bCs/>
                <w:sz w:val="20"/>
                <w:szCs w:val="20"/>
              </w:rPr>
            </w:pPr>
            <w:r w:rsidRPr="00A765DA">
              <w:rPr>
                <w:b/>
              </w:rPr>
              <w:t>4.3.</w:t>
            </w:r>
          </w:p>
        </w:tc>
        <w:tc>
          <w:tcPr>
            <w:tcW w:w="3960" w:type="dxa"/>
            <w:tcBorders>
              <w:bottom w:val="single" w:sz="4" w:space="0" w:color="auto"/>
            </w:tcBorders>
            <w:shd w:val="clear" w:color="auto" w:fill="EAF1DD" w:themeFill="accent3" w:themeFillTint="33"/>
          </w:tcPr>
          <w:p w14:paraId="20B7E452" w14:textId="77777777" w:rsidR="00256D72" w:rsidRPr="00A765DA" w:rsidRDefault="00256D72" w:rsidP="00AE0C19">
            <w:pPr>
              <w:jc w:val="both"/>
              <w:rPr>
                <w:b/>
              </w:rPr>
            </w:pPr>
            <w:r w:rsidRPr="00A765DA">
              <w:rPr>
                <w:b/>
              </w:rPr>
              <w:t>SIGURNOSNA PROVJERA OSOBA</w:t>
            </w:r>
          </w:p>
        </w:tc>
        <w:tc>
          <w:tcPr>
            <w:tcW w:w="1350" w:type="dxa"/>
            <w:tcBorders>
              <w:bottom w:val="single" w:sz="4" w:space="0" w:color="auto"/>
            </w:tcBorders>
            <w:shd w:val="clear" w:color="auto" w:fill="EAF1DD" w:themeFill="accent3" w:themeFillTint="33"/>
          </w:tcPr>
          <w:p w14:paraId="49BEE439"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3B462EA8"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0E78B59B"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47DBB53A"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3656358B" w14:textId="77777777" w:rsidTr="00AE0C19">
        <w:trPr>
          <w:trHeight w:val="233"/>
        </w:trPr>
        <w:tc>
          <w:tcPr>
            <w:tcW w:w="1530" w:type="dxa"/>
            <w:shd w:val="pct12" w:color="auto" w:fill="auto"/>
          </w:tcPr>
          <w:p w14:paraId="51F9C049" w14:textId="77777777" w:rsidR="00256D72" w:rsidRPr="00A765DA" w:rsidRDefault="00256D72" w:rsidP="00AE0C19">
            <w:pPr>
              <w:jc w:val="center"/>
              <w:rPr>
                <w:b/>
                <w:bCs/>
                <w:sz w:val="20"/>
                <w:szCs w:val="20"/>
              </w:rPr>
            </w:pPr>
            <w:r w:rsidRPr="00A765DA">
              <w:rPr>
                <w:b/>
                <w:bCs/>
                <w:sz w:val="20"/>
                <w:szCs w:val="20"/>
              </w:rPr>
              <w:t>Cilj 4.3.1.</w:t>
            </w:r>
          </w:p>
        </w:tc>
        <w:tc>
          <w:tcPr>
            <w:tcW w:w="3960" w:type="dxa"/>
            <w:shd w:val="pct12" w:color="auto" w:fill="auto"/>
          </w:tcPr>
          <w:p w14:paraId="75529EF6" w14:textId="77777777" w:rsidR="00256D72" w:rsidRPr="00A765DA" w:rsidRDefault="00256D72" w:rsidP="00AE0C19">
            <w:pPr>
              <w:jc w:val="both"/>
              <w:rPr>
                <w:b/>
                <w:sz w:val="20"/>
                <w:szCs w:val="20"/>
              </w:rPr>
            </w:pPr>
            <w:r w:rsidRPr="00A765DA">
              <w:rPr>
                <w:b/>
                <w:sz w:val="20"/>
                <w:szCs w:val="20"/>
              </w:rPr>
              <w:t>Sigurnosne provjere</w:t>
            </w:r>
          </w:p>
        </w:tc>
        <w:tc>
          <w:tcPr>
            <w:tcW w:w="1350" w:type="dxa"/>
            <w:shd w:val="pct12" w:color="auto" w:fill="auto"/>
          </w:tcPr>
          <w:p w14:paraId="7DA93987" w14:textId="77777777" w:rsidR="00256D72" w:rsidRPr="00A765DA" w:rsidRDefault="00256D72" w:rsidP="00AE0C19">
            <w:pPr>
              <w:jc w:val="center"/>
              <w:rPr>
                <w:b/>
                <w:bCs/>
                <w:sz w:val="20"/>
                <w:szCs w:val="20"/>
              </w:rPr>
            </w:pPr>
          </w:p>
        </w:tc>
        <w:tc>
          <w:tcPr>
            <w:tcW w:w="1530" w:type="dxa"/>
            <w:shd w:val="pct12" w:color="auto" w:fill="auto"/>
          </w:tcPr>
          <w:p w14:paraId="6010DB1D" w14:textId="77777777" w:rsidR="00256D72" w:rsidRPr="00A765DA" w:rsidRDefault="00256D72" w:rsidP="00AE0C19">
            <w:pPr>
              <w:jc w:val="center"/>
              <w:rPr>
                <w:b/>
                <w:bCs/>
                <w:sz w:val="20"/>
                <w:szCs w:val="20"/>
              </w:rPr>
            </w:pPr>
          </w:p>
        </w:tc>
        <w:tc>
          <w:tcPr>
            <w:tcW w:w="1620" w:type="dxa"/>
            <w:shd w:val="pct12" w:color="auto" w:fill="auto"/>
          </w:tcPr>
          <w:p w14:paraId="01B2D71C" w14:textId="77777777" w:rsidR="00256D72" w:rsidRPr="00A765DA" w:rsidRDefault="00256D72" w:rsidP="00AE0C19">
            <w:pPr>
              <w:jc w:val="center"/>
              <w:rPr>
                <w:b/>
                <w:bCs/>
                <w:sz w:val="20"/>
                <w:szCs w:val="20"/>
              </w:rPr>
            </w:pPr>
          </w:p>
        </w:tc>
        <w:tc>
          <w:tcPr>
            <w:tcW w:w="4860" w:type="dxa"/>
            <w:shd w:val="pct12" w:color="auto" w:fill="auto"/>
          </w:tcPr>
          <w:p w14:paraId="44F2EC0B" w14:textId="77777777" w:rsidR="00256D72" w:rsidRPr="00A765DA" w:rsidRDefault="00256D72" w:rsidP="00AE0C19">
            <w:pPr>
              <w:jc w:val="center"/>
              <w:rPr>
                <w:b/>
                <w:bCs/>
                <w:sz w:val="20"/>
                <w:szCs w:val="20"/>
              </w:rPr>
            </w:pPr>
          </w:p>
        </w:tc>
      </w:tr>
      <w:tr w:rsidR="00A765DA" w:rsidRPr="00A765DA" w14:paraId="153AB1B6" w14:textId="77777777" w:rsidTr="00AE0C19">
        <w:trPr>
          <w:trHeight w:val="257"/>
        </w:trPr>
        <w:tc>
          <w:tcPr>
            <w:tcW w:w="1530" w:type="dxa"/>
          </w:tcPr>
          <w:p w14:paraId="2450F448" w14:textId="77777777" w:rsidR="00256D72" w:rsidRPr="00A765DA" w:rsidRDefault="00256D72" w:rsidP="00AE0C19">
            <w:pPr>
              <w:jc w:val="center"/>
              <w:rPr>
                <w:sz w:val="20"/>
                <w:szCs w:val="20"/>
              </w:rPr>
            </w:pPr>
            <w:r w:rsidRPr="00A765DA">
              <w:rPr>
                <w:sz w:val="20"/>
                <w:szCs w:val="20"/>
              </w:rPr>
              <w:t>Aktivnost 1</w:t>
            </w:r>
          </w:p>
        </w:tc>
        <w:tc>
          <w:tcPr>
            <w:tcW w:w="3960" w:type="dxa"/>
          </w:tcPr>
          <w:p w14:paraId="50B83F61" w14:textId="77777777" w:rsidR="00256D72" w:rsidRPr="00A765DA" w:rsidRDefault="00256D72" w:rsidP="00AE0C19">
            <w:pPr>
              <w:jc w:val="both"/>
              <w:rPr>
                <w:sz w:val="20"/>
                <w:szCs w:val="20"/>
              </w:rPr>
            </w:pPr>
            <w:r w:rsidRPr="00A765DA">
              <w:rPr>
                <w:sz w:val="20"/>
                <w:szCs w:val="20"/>
              </w:rPr>
              <w:t>Vršiti sigurnosnu provjeru osoba koje rukuju NATO tajnim podacima</w:t>
            </w:r>
          </w:p>
        </w:tc>
        <w:tc>
          <w:tcPr>
            <w:tcW w:w="1350" w:type="dxa"/>
          </w:tcPr>
          <w:p w14:paraId="4764422E" w14:textId="77777777" w:rsidR="00256D72" w:rsidRPr="00A765DA" w:rsidRDefault="00256D72" w:rsidP="00AE0C19">
            <w:pPr>
              <w:jc w:val="center"/>
              <w:rPr>
                <w:sz w:val="20"/>
                <w:szCs w:val="20"/>
              </w:rPr>
            </w:pPr>
            <w:r w:rsidRPr="00A765DA">
              <w:rPr>
                <w:sz w:val="20"/>
                <w:szCs w:val="20"/>
              </w:rPr>
              <w:t>MS</w:t>
            </w:r>
          </w:p>
        </w:tc>
        <w:tc>
          <w:tcPr>
            <w:tcW w:w="1530" w:type="dxa"/>
          </w:tcPr>
          <w:p w14:paraId="6C4BC5A9" w14:textId="77777777" w:rsidR="00256D72" w:rsidRPr="00A765DA" w:rsidRDefault="00256D72" w:rsidP="00AE0C19">
            <w:pPr>
              <w:jc w:val="center"/>
              <w:rPr>
                <w:sz w:val="20"/>
                <w:szCs w:val="20"/>
              </w:rPr>
            </w:pPr>
            <w:r w:rsidRPr="00A765DA">
              <w:rPr>
                <w:sz w:val="20"/>
                <w:szCs w:val="20"/>
              </w:rPr>
              <w:t>MO/OSA</w:t>
            </w:r>
          </w:p>
        </w:tc>
        <w:tc>
          <w:tcPr>
            <w:tcW w:w="1620" w:type="dxa"/>
          </w:tcPr>
          <w:p w14:paraId="31EAD443" w14:textId="77777777" w:rsidR="00256D72" w:rsidRPr="00A765DA" w:rsidRDefault="00256D72" w:rsidP="00AE0C19">
            <w:pPr>
              <w:jc w:val="center"/>
              <w:rPr>
                <w:sz w:val="20"/>
                <w:szCs w:val="20"/>
              </w:rPr>
            </w:pPr>
            <w:r w:rsidRPr="00A765DA">
              <w:rPr>
                <w:sz w:val="20"/>
                <w:szCs w:val="20"/>
              </w:rPr>
              <w:t>Kontinuirano</w:t>
            </w:r>
          </w:p>
        </w:tc>
        <w:tc>
          <w:tcPr>
            <w:tcW w:w="4860" w:type="dxa"/>
          </w:tcPr>
          <w:p w14:paraId="18DDEF86" w14:textId="08C82C5D" w:rsidR="00256D72" w:rsidRPr="00A765DA" w:rsidRDefault="00256D72" w:rsidP="00AE0C19">
            <w:pPr>
              <w:jc w:val="both"/>
              <w:rPr>
                <w:bCs/>
                <w:sz w:val="20"/>
                <w:szCs w:val="20"/>
              </w:rPr>
            </w:pPr>
            <w:r w:rsidRPr="00A765DA">
              <w:rPr>
                <w:bCs/>
                <w:snapToGrid w:val="0"/>
                <w:sz w:val="20"/>
                <w:szCs w:val="20"/>
              </w:rPr>
              <w:t>OSA/OBA BIH shodno Zakonu o OSA BiH ima zakonom propsanu funkciju</w:t>
            </w:r>
            <w:r w:rsidR="006634EB" w:rsidRPr="00A765DA">
              <w:rPr>
                <w:bCs/>
                <w:snapToGrid w:val="0"/>
                <w:sz w:val="20"/>
                <w:szCs w:val="20"/>
              </w:rPr>
              <w:t xml:space="preserve"> </w:t>
            </w:r>
            <w:r w:rsidRPr="00A765DA">
              <w:rPr>
                <w:bCs/>
                <w:snapToGrid w:val="0"/>
                <w:sz w:val="20"/>
                <w:szCs w:val="20"/>
              </w:rPr>
              <w:t>provjera</w:t>
            </w:r>
          </w:p>
        </w:tc>
      </w:tr>
    </w:tbl>
    <w:p w14:paraId="07C05848"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960"/>
        <w:gridCol w:w="1350"/>
        <w:gridCol w:w="1530"/>
        <w:gridCol w:w="1620"/>
        <w:gridCol w:w="4860"/>
      </w:tblGrid>
      <w:tr w:rsidR="00A765DA" w:rsidRPr="00A765DA" w14:paraId="2F93213F" w14:textId="77777777" w:rsidTr="00AE0C19">
        <w:trPr>
          <w:trHeight w:val="281"/>
        </w:trPr>
        <w:tc>
          <w:tcPr>
            <w:tcW w:w="1530" w:type="dxa"/>
            <w:tcBorders>
              <w:bottom w:val="single" w:sz="4" w:space="0" w:color="auto"/>
            </w:tcBorders>
            <w:shd w:val="clear" w:color="auto" w:fill="EAF1DD" w:themeFill="accent3" w:themeFillTint="33"/>
          </w:tcPr>
          <w:p w14:paraId="7907685E" w14:textId="77777777" w:rsidR="00256D72" w:rsidRPr="00A765DA" w:rsidRDefault="00256D72" w:rsidP="00AE0C19">
            <w:pPr>
              <w:jc w:val="center"/>
              <w:rPr>
                <w:bCs/>
                <w:sz w:val="20"/>
                <w:szCs w:val="20"/>
              </w:rPr>
            </w:pPr>
            <w:r w:rsidRPr="00A765DA">
              <w:rPr>
                <w:b/>
              </w:rPr>
              <w:t>4.4.</w:t>
            </w:r>
          </w:p>
        </w:tc>
        <w:tc>
          <w:tcPr>
            <w:tcW w:w="3960" w:type="dxa"/>
            <w:tcBorders>
              <w:bottom w:val="single" w:sz="4" w:space="0" w:color="auto"/>
            </w:tcBorders>
            <w:shd w:val="clear" w:color="auto" w:fill="EAF1DD" w:themeFill="accent3" w:themeFillTint="33"/>
          </w:tcPr>
          <w:p w14:paraId="2C3BD06A" w14:textId="77777777" w:rsidR="00256D72" w:rsidRPr="00A765DA" w:rsidRDefault="00256D72" w:rsidP="00AE0C19">
            <w:pPr>
              <w:tabs>
                <w:tab w:val="right" w:pos="9000"/>
              </w:tabs>
              <w:jc w:val="both"/>
              <w:rPr>
                <w:b/>
              </w:rPr>
            </w:pPr>
            <w:r w:rsidRPr="00A765DA">
              <w:rPr>
                <w:b/>
              </w:rPr>
              <w:t>SIGURNOST DOKUMENATA</w:t>
            </w:r>
          </w:p>
        </w:tc>
        <w:tc>
          <w:tcPr>
            <w:tcW w:w="1350" w:type="dxa"/>
            <w:tcBorders>
              <w:bottom w:val="single" w:sz="4" w:space="0" w:color="auto"/>
            </w:tcBorders>
            <w:shd w:val="clear" w:color="auto" w:fill="EAF1DD" w:themeFill="accent3" w:themeFillTint="33"/>
          </w:tcPr>
          <w:p w14:paraId="0DB74C80"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4BFE83BF"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7E110788"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6E5AE1BE"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7B219C38" w14:textId="77777777" w:rsidTr="00AE0C19">
        <w:trPr>
          <w:trHeight w:val="270"/>
        </w:trPr>
        <w:tc>
          <w:tcPr>
            <w:tcW w:w="1530" w:type="dxa"/>
            <w:shd w:val="pct12" w:color="auto" w:fill="auto"/>
          </w:tcPr>
          <w:p w14:paraId="3A6F4507" w14:textId="77777777" w:rsidR="00256D72" w:rsidRPr="00A765DA" w:rsidRDefault="00256D72" w:rsidP="00AE0C19">
            <w:pPr>
              <w:jc w:val="center"/>
              <w:rPr>
                <w:b/>
                <w:bCs/>
                <w:sz w:val="20"/>
                <w:szCs w:val="20"/>
              </w:rPr>
            </w:pPr>
            <w:r w:rsidRPr="00A765DA">
              <w:rPr>
                <w:b/>
                <w:bCs/>
                <w:sz w:val="20"/>
                <w:szCs w:val="20"/>
              </w:rPr>
              <w:t>Cilj 4.4.1.</w:t>
            </w:r>
          </w:p>
        </w:tc>
        <w:tc>
          <w:tcPr>
            <w:tcW w:w="3960" w:type="dxa"/>
            <w:shd w:val="pct12" w:color="auto" w:fill="auto"/>
          </w:tcPr>
          <w:p w14:paraId="59B800E6" w14:textId="77777777" w:rsidR="00256D72" w:rsidRPr="00A765DA" w:rsidRDefault="00256D72" w:rsidP="00AE0C19">
            <w:pPr>
              <w:jc w:val="both"/>
              <w:rPr>
                <w:b/>
                <w:sz w:val="20"/>
                <w:szCs w:val="20"/>
              </w:rPr>
            </w:pPr>
            <w:r w:rsidRPr="00A765DA">
              <w:rPr>
                <w:b/>
                <w:sz w:val="20"/>
                <w:szCs w:val="20"/>
              </w:rPr>
              <w:t>Primjena mjera za sigurnost dokumenata u podregistrima</w:t>
            </w:r>
          </w:p>
        </w:tc>
        <w:tc>
          <w:tcPr>
            <w:tcW w:w="1350" w:type="dxa"/>
            <w:shd w:val="pct12" w:color="auto" w:fill="auto"/>
          </w:tcPr>
          <w:p w14:paraId="03074BDA" w14:textId="77777777" w:rsidR="00256D72" w:rsidRPr="00A765DA" w:rsidRDefault="00256D72" w:rsidP="00AE0C19">
            <w:pPr>
              <w:jc w:val="center"/>
              <w:rPr>
                <w:b/>
                <w:bCs/>
                <w:sz w:val="20"/>
                <w:szCs w:val="20"/>
              </w:rPr>
            </w:pPr>
          </w:p>
        </w:tc>
        <w:tc>
          <w:tcPr>
            <w:tcW w:w="1530" w:type="dxa"/>
            <w:shd w:val="pct12" w:color="auto" w:fill="auto"/>
          </w:tcPr>
          <w:p w14:paraId="49F5AAEF" w14:textId="77777777" w:rsidR="00256D72" w:rsidRPr="00A765DA" w:rsidRDefault="00256D72" w:rsidP="00AE0C19">
            <w:pPr>
              <w:jc w:val="center"/>
              <w:rPr>
                <w:b/>
                <w:bCs/>
                <w:sz w:val="20"/>
                <w:szCs w:val="20"/>
              </w:rPr>
            </w:pPr>
          </w:p>
        </w:tc>
        <w:tc>
          <w:tcPr>
            <w:tcW w:w="1620" w:type="dxa"/>
            <w:shd w:val="pct12" w:color="auto" w:fill="auto"/>
          </w:tcPr>
          <w:p w14:paraId="70AB6A44" w14:textId="77777777" w:rsidR="00256D72" w:rsidRPr="00A765DA" w:rsidRDefault="00256D72" w:rsidP="00AE0C19">
            <w:pPr>
              <w:jc w:val="center"/>
              <w:rPr>
                <w:b/>
                <w:bCs/>
                <w:sz w:val="20"/>
                <w:szCs w:val="20"/>
              </w:rPr>
            </w:pPr>
          </w:p>
        </w:tc>
        <w:tc>
          <w:tcPr>
            <w:tcW w:w="4860" w:type="dxa"/>
            <w:shd w:val="pct12" w:color="auto" w:fill="auto"/>
          </w:tcPr>
          <w:p w14:paraId="7B18A291" w14:textId="77777777" w:rsidR="00256D72" w:rsidRPr="00A765DA" w:rsidRDefault="00256D72" w:rsidP="00AE0C19">
            <w:pPr>
              <w:jc w:val="center"/>
              <w:rPr>
                <w:b/>
                <w:bCs/>
                <w:sz w:val="20"/>
                <w:szCs w:val="20"/>
              </w:rPr>
            </w:pPr>
          </w:p>
        </w:tc>
      </w:tr>
      <w:tr w:rsidR="00A765DA" w:rsidRPr="00A765DA" w14:paraId="37E47248" w14:textId="77777777" w:rsidTr="00AE0C19">
        <w:trPr>
          <w:trHeight w:val="234"/>
        </w:trPr>
        <w:tc>
          <w:tcPr>
            <w:tcW w:w="1530" w:type="dxa"/>
          </w:tcPr>
          <w:p w14:paraId="537300CF" w14:textId="77777777" w:rsidR="00256D72" w:rsidRPr="00A765DA" w:rsidRDefault="00256D72" w:rsidP="00AE0C19">
            <w:pPr>
              <w:jc w:val="center"/>
              <w:rPr>
                <w:sz w:val="20"/>
                <w:szCs w:val="20"/>
              </w:rPr>
            </w:pPr>
            <w:r w:rsidRPr="00A765DA">
              <w:rPr>
                <w:sz w:val="20"/>
                <w:szCs w:val="20"/>
              </w:rPr>
              <w:t>Aktivnost 1</w:t>
            </w:r>
          </w:p>
        </w:tc>
        <w:tc>
          <w:tcPr>
            <w:tcW w:w="3960" w:type="dxa"/>
          </w:tcPr>
          <w:p w14:paraId="7DF2F7C3" w14:textId="77777777" w:rsidR="00256D72" w:rsidRPr="00A765DA" w:rsidRDefault="00256D72" w:rsidP="00AE0C19">
            <w:pPr>
              <w:jc w:val="both"/>
              <w:rPr>
                <w:sz w:val="20"/>
                <w:szCs w:val="20"/>
              </w:rPr>
            </w:pPr>
            <w:r w:rsidRPr="00A765DA">
              <w:rPr>
                <w:sz w:val="20"/>
                <w:szCs w:val="20"/>
              </w:rPr>
              <w:t>Certifikovati podregistre za sigurnost dokumenata</w:t>
            </w:r>
          </w:p>
        </w:tc>
        <w:tc>
          <w:tcPr>
            <w:tcW w:w="1350" w:type="dxa"/>
          </w:tcPr>
          <w:p w14:paraId="6D17E9A0" w14:textId="77777777" w:rsidR="00256D72" w:rsidRPr="00A765DA" w:rsidRDefault="00256D72" w:rsidP="00AE0C19">
            <w:pPr>
              <w:jc w:val="center"/>
              <w:rPr>
                <w:sz w:val="20"/>
                <w:szCs w:val="20"/>
              </w:rPr>
            </w:pPr>
            <w:r w:rsidRPr="00A765DA">
              <w:rPr>
                <w:sz w:val="20"/>
                <w:szCs w:val="20"/>
              </w:rPr>
              <w:t>MS</w:t>
            </w:r>
          </w:p>
        </w:tc>
        <w:tc>
          <w:tcPr>
            <w:tcW w:w="1530" w:type="dxa"/>
          </w:tcPr>
          <w:p w14:paraId="496A8DA5" w14:textId="77777777" w:rsidR="00256D72" w:rsidRPr="00A765DA" w:rsidRDefault="00256D72" w:rsidP="00AE0C19">
            <w:pPr>
              <w:jc w:val="center"/>
              <w:rPr>
                <w:sz w:val="20"/>
                <w:szCs w:val="20"/>
              </w:rPr>
            </w:pPr>
          </w:p>
        </w:tc>
        <w:tc>
          <w:tcPr>
            <w:tcW w:w="1620" w:type="dxa"/>
          </w:tcPr>
          <w:p w14:paraId="17C8C9C9" w14:textId="77777777" w:rsidR="00256D72" w:rsidRPr="00A765DA" w:rsidRDefault="00256D72" w:rsidP="00AE0C19">
            <w:pPr>
              <w:jc w:val="center"/>
              <w:rPr>
                <w:sz w:val="20"/>
                <w:szCs w:val="20"/>
              </w:rPr>
            </w:pPr>
            <w:r w:rsidRPr="00A765DA">
              <w:rPr>
                <w:sz w:val="20"/>
                <w:szCs w:val="20"/>
              </w:rPr>
              <w:t>Kontinuirano</w:t>
            </w:r>
          </w:p>
        </w:tc>
        <w:tc>
          <w:tcPr>
            <w:tcW w:w="4860" w:type="dxa"/>
          </w:tcPr>
          <w:p w14:paraId="0CF1EB81" w14:textId="77777777" w:rsidR="00256D72" w:rsidRPr="00A765DA" w:rsidRDefault="00256D72" w:rsidP="00AE0C19">
            <w:pPr>
              <w:jc w:val="center"/>
              <w:rPr>
                <w:sz w:val="20"/>
                <w:szCs w:val="20"/>
              </w:rPr>
            </w:pPr>
          </w:p>
        </w:tc>
      </w:tr>
      <w:tr w:rsidR="00A765DA" w:rsidRPr="00A765DA" w14:paraId="56BA5B93" w14:textId="77777777" w:rsidTr="00AE0C19">
        <w:trPr>
          <w:trHeight w:val="404"/>
        </w:trPr>
        <w:tc>
          <w:tcPr>
            <w:tcW w:w="1530" w:type="dxa"/>
          </w:tcPr>
          <w:p w14:paraId="5200F365" w14:textId="77777777" w:rsidR="00256D72" w:rsidRPr="00A765DA" w:rsidRDefault="00256D72" w:rsidP="00AE0C19">
            <w:pPr>
              <w:jc w:val="center"/>
              <w:rPr>
                <w:sz w:val="20"/>
                <w:szCs w:val="20"/>
              </w:rPr>
            </w:pPr>
            <w:r w:rsidRPr="00A765DA">
              <w:rPr>
                <w:sz w:val="20"/>
                <w:szCs w:val="20"/>
              </w:rPr>
              <w:lastRenderedPageBreak/>
              <w:t>Aktivnost 2</w:t>
            </w:r>
          </w:p>
        </w:tc>
        <w:tc>
          <w:tcPr>
            <w:tcW w:w="3960" w:type="dxa"/>
          </w:tcPr>
          <w:p w14:paraId="09864F39" w14:textId="77777777" w:rsidR="00256D72" w:rsidRPr="00A765DA" w:rsidRDefault="00256D72" w:rsidP="00AE0C19">
            <w:pPr>
              <w:jc w:val="both"/>
              <w:rPr>
                <w:sz w:val="20"/>
                <w:szCs w:val="20"/>
              </w:rPr>
            </w:pPr>
            <w:r w:rsidRPr="00A765DA">
              <w:rPr>
                <w:sz w:val="20"/>
                <w:szCs w:val="20"/>
              </w:rPr>
              <w:t>Nadgledati implementaciju važećih propisa, tj. prijema, distribucije i rukovanja sa tajnim podacima</w:t>
            </w:r>
          </w:p>
        </w:tc>
        <w:tc>
          <w:tcPr>
            <w:tcW w:w="1350" w:type="dxa"/>
          </w:tcPr>
          <w:p w14:paraId="0099F5E8" w14:textId="77777777" w:rsidR="00256D72" w:rsidRPr="00A765DA" w:rsidRDefault="00256D72" w:rsidP="00AE0C19">
            <w:pPr>
              <w:jc w:val="center"/>
              <w:rPr>
                <w:sz w:val="20"/>
                <w:szCs w:val="20"/>
              </w:rPr>
            </w:pPr>
            <w:r w:rsidRPr="00A765DA">
              <w:rPr>
                <w:sz w:val="20"/>
                <w:szCs w:val="20"/>
              </w:rPr>
              <w:t>MS</w:t>
            </w:r>
          </w:p>
        </w:tc>
        <w:tc>
          <w:tcPr>
            <w:tcW w:w="1530" w:type="dxa"/>
          </w:tcPr>
          <w:p w14:paraId="2D7B819A" w14:textId="77777777" w:rsidR="00256D72" w:rsidRPr="00A765DA" w:rsidRDefault="00256D72" w:rsidP="00AE0C19">
            <w:pPr>
              <w:jc w:val="center"/>
              <w:rPr>
                <w:sz w:val="20"/>
                <w:szCs w:val="20"/>
              </w:rPr>
            </w:pPr>
            <w:r w:rsidRPr="00A765DA">
              <w:rPr>
                <w:sz w:val="20"/>
                <w:szCs w:val="20"/>
              </w:rPr>
              <w:t>OSA</w:t>
            </w:r>
          </w:p>
        </w:tc>
        <w:tc>
          <w:tcPr>
            <w:tcW w:w="1620" w:type="dxa"/>
          </w:tcPr>
          <w:p w14:paraId="7627ACE3" w14:textId="77777777" w:rsidR="00256D72" w:rsidRPr="00A765DA" w:rsidRDefault="00256D72" w:rsidP="00AE0C19">
            <w:pPr>
              <w:jc w:val="center"/>
            </w:pPr>
            <w:r w:rsidRPr="00A765DA">
              <w:rPr>
                <w:sz w:val="20"/>
                <w:szCs w:val="20"/>
              </w:rPr>
              <w:t>Kontinuirano</w:t>
            </w:r>
          </w:p>
        </w:tc>
        <w:tc>
          <w:tcPr>
            <w:tcW w:w="4860" w:type="dxa"/>
          </w:tcPr>
          <w:p w14:paraId="6B2071CB" w14:textId="77777777" w:rsidR="00256D72" w:rsidRPr="00A765DA" w:rsidRDefault="00256D72" w:rsidP="00AE0C19">
            <w:pPr>
              <w:jc w:val="center"/>
              <w:rPr>
                <w:sz w:val="20"/>
                <w:szCs w:val="20"/>
              </w:rPr>
            </w:pPr>
          </w:p>
        </w:tc>
      </w:tr>
      <w:tr w:rsidR="00A765DA" w:rsidRPr="00A765DA" w14:paraId="72230CA2" w14:textId="77777777" w:rsidTr="00AE0C19">
        <w:trPr>
          <w:trHeight w:val="234"/>
        </w:trPr>
        <w:tc>
          <w:tcPr>
            <w:tcW w:w="1530" w:type="dxa"/>
          </w:tcPr>
          <w:p w14:paraId="465806B8" w14:textId="77777777" w:rsidR="00256D72" w:rsidRPr="00A765DA" w:rsidRDefault="00256D72" w:rsidP="00AE0C19">
            <w:pPr>
              <w:jc w:val="center"/>
              <w:rPr>
                <w:sz w:val="20"/>
                <w:szCs w:val="20"/>
              </w:rPr>
            </w:pPr>
            <w:r w:rsidRPr="00A765DA">
              <w:rPr>
                <w:sz w:val="20"/>
                <w:szCs w:val="20"/>
              </w:rPr>
              <w:t>Aktivnost 3</w:t>
            </w:r>
          </w:p>
        </w:tc>
        <w:tc>
          <w:tcPr>
            <w:tcW w:w="3960" w:type="dxa"/>
          </w:tcPr>
          <w:p w14:paraId="3A06A566" w14:textId="77777777" w:rsidR="00256D72" w:rsidRPr="00A765DA" w:rsidRDefault="00256D72" w:rsidP="00AE0C19">
            <w:pPr>
              <w:jc w:val="both"/>
              <w:rPr>
                <w:sz w:val="20"/>
                <w:szCs w:val="20"/>
              </w:rPr>
            </w:pPr>
            <w:r w:rsidRPr="00A765DA">
              <w:rPr>
                <w:sz w:val="20"/>
                <w:szCs w:val="20"/>
              </w:rPr>
              <w:t>Obučiti osoblje koje radi u registru za prijem, distribuciju i rukovanje tajnim informacijama</w:t>
            </w:r>
          </w:p>
        </w:tc>
        <w:tc>
          <w:tcPr>
            <w:tcW w:w="1350" w:type="dxa"/>
          </w:tcPr>
          <w:p w14:paraId="2C040AC1" w14:textId="77777777" w:rsidR="00256D72" w:rsidRPr="00A765DA" w:rsidRDefault="00256D72" w:rsidP="00AE0C19">
            <w:pPr>
              <w:jc w:val="center"/>
              <w:rPr>
                <w:sz w:val="20"/>
                <w:szCs w:val="20"/>
              </w:rPr>
            </w:pPr>
            <w:r w:rsidRPr="00A765DA">
              <w:rPr>
                <w:sz w:val="20"/>
                <w:szCs w:val="20"/>
              </w:rPr>
              <w:t>MS</w:t>
            </w:r>
          </w:p>
        </w:tc>
        <w:tc>
          <w:tcPr>
            <w:tcW w:w="1530" w:type="dxa"/>
          </w:tcPr>
          <w:p w14:paraId="321D59A4" w14:textId="77777777" w:rsidR="00256D72" w:rsidRPr="00A765DA" w:rsidRDefault="00256D72" w:rsidP="00AE0C19">
            <w:pPr>
              <w:jc w:val="center"/>
              <w:rPr>
                <w:sz w:val="20"/>
                <w:szCs w:val="20"/>
              </w:rPr>
            </w:pPr>
          </w:p>
        </w:tc>
        <w:tc>
          <w:tcPr>
            <w:tcW w:w="1620" w:type="dxa"/>
          </w:tcPr>
          <w:p w14:paraId="2B04C604" w14:textId="77777777" w:rsidR="00256D72" w:rsidRPr="00A765DA" w:rsidRDefault="00256D72" w:rsidP="00AE0C19">
            <w:pPr>
              <w:jc w:val="center"/>
            </w:pPr>
            <w:r w:rsidRPr="00A765DA">
              <w:rPr>
                <w:sz w:val="20"/>
                <w:szCs w:val="20"/>
              </w:rPr>
              <w:t>Kontinuirano</w:t>
            </w:r>
          </w:p>
        </w:tc>
        <w:tc>
          <w:tcPr>
            <w:tcW w:w="4860" w:type="dxa"/>
          </w:tcPr>
          <w:p w14:paraId="712D4E55" w14:textId="77777777" w:rsidR="00256D72" w:rsidRPr="00A765DA" w:rsidRDefault="00256D72" w:rsidP="00AE0C19">
            <w:pPr>
              <w:jc w:val="center"/>
              <w:rPr>
                <w:sz w:val="20"/>
                <w:szCs w:val="20"/>
              </w:rPr>
            </w:pPr>
          </w:p>
        </w:tc>
      </w:tr>
    </w:tbl>
    <w:p w14:paraId="45A8A97F"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960"/>
        <w:gridCol w:w="1350"/>
        <w:gridCol w:w="1530"/>
        <w:gridCol w:w="1620"/>
        <w:gridCol w:w="4860"/>
      </w:tblGrid>
      <w:tr w:rsidR="00A765DA" w:rsidRPr="00A765DA" w14:paraId="31A9A540" w14:textId="77777777" w:rsidTr="00AE0C19">
        <w:trPr>
          <w:trHeight w:val="267"/>
        </w:trPr>
        <w:tc>
          <w:tcPr>
            <w:tcW w:w="1530" w:type="dxa"/>
            <w:tcBorders>
              <w:bottom w:val="single" w:sz="4" w:space="0" w:color="auto"/>
            </w:tcBorders>
            <w:shd w:val="clear" w:color="auto" w:fill="EAF1DD" w:themeFill="accent3" w:themeFillTint="33"/>
          </w:tcPr>
          <w:p w14:paraId="727B56B5" w14:textId="77777777" w:rsidR="00256D72" w:rsidRPr="00A765DA" w:rsidRDefault="00256D72" w:rsidP="00AE0C19">
            <w:pPr>
              <w:jc w:val="center"/>
              <w:rPr>
                <w:bCs/>
                <w:sz w:val="20"/>
                <w:szCs w:val="20"/>
              </w:rPr>
            </w:pPr>
            <w:r w:rsidRPr="00A765DA">
              <w:rPr>
                <w:b/>
              </w:rPr>
              <w:t>4.5.</w:t>
            </w:r>
          </w:p>
        </w:tc>
        <w:tc>
          <w:tcPr>
            <w:tcW w:w="3960" w:type="dxa"/>
            <w:tcBorders>
              <w:bottom w:val="single" w:sz="4" w:space="0" w:color="auto"/>
            </w:tcBorders>
            <w:shd w:val="clear" w:color="auto" w:fill="EAF1DD" w:themeFill="accent3" w:themeFillTint="33"/>
          </w:tcPr>
          <w:p w14:paraId="00BA5B57" w14:textId="77777777" w:rsidR="00256D72" w:rsidRPr="00A765DA" w:rsidRDefault="00256D72" w:rsidP="00AE0C19">
            <w:pPr>
              <w:tabs>
                <w:tab w:val="right" w:pos="9000"/>
              </w:tabs>
              <w:jc w:val="both"/>
              <w:rPr>
                <w:b/>
              </w:rPr>
            </w:pPr>
            <w:r w:rsidRPr="00A765DA">
              <w:rPr>
                <w:b/>
              </w:rPr>
              <w:t>FIZIČKA SIGURNOST</w:t>
            </w:r>
          </w:p>
        </w:tc>
        <w:tc>
          <w:tcPr>
            <w:tcW w:w="1350" w:type="dxa"/>
            <w:tcBorders>
              <w:bottom w:val="single" w:sz="4" w:space="0" w:color="auto"/>
            </w:tcBorders>
            <w:shd w:val="clear" w:color="auto" w:fill="EAF1DD" w:themeFill="accent3" w:themeFillTint="33"/>
          </w:tcPr>
          <w:p w14:paraId="084EB635"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4EB0B911"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6CB88DCA"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7F2460FC"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3EB11EC6" w14:textId="77777777" w:rsidTr="00AE0C19">
        <w:trPr>
          <w:trHeight w:val="197"/>
        </w:trPr>
        <w:tc>
          <w:tcPr>
            <w:tcW w:w="1530" w:type="dxa"/>
            <w:shd w:val="pct12" w:color="auto" w:fill="auto"/>
          </w:tcPr>
          <w:p w14:paraId="54354BE9" w14:textId="77777777" w:rsidR="00256D72" w:rsidRPr="00A765DA" w:rsidRDefault="00256D72" w:rsidP="00AE0C19">
            <w:pPr>
              <w:jc w:val="center"/>
              <w:rPr>
                <w:b/>
                <w:bCs/>
                <w:sz w:val="20"/>
                <w:szCs w:val="20"/>
              </w:rPr>
            </w:pPr>
            <w:r w:rsidRPr="00A765DA">
              <w:rPr>
                <w:b/>
                <w:bCs/>
                <w:sz w:val="20"/>
                <w:szCs w:val="20"/>
              </w:rPr>
              <w:t>Cilj 4.5.1.</w:t>
            </w:r>
          </w:p>
        </w:tc>
        <w:tc>
          <w:tcPr>
            <w:tcW w:w="3960" w:type="dxa"/>
            <w:shd w:val="pct12" w:color="auto" w:fill="auto"/>
          </w:tcPr>
          <w:p w14:paraId="1BAE044F" w14:textId="77777777" w:rsidR="00256D72" w:rsidRPr="00A765DA" w:rsidRDefault="00256D72" w:rsidP="00AE0C19">
            <w:pPr>
              <w:jc w:val="both"/>
              <w:rPr>
                <w:b/>
                <w:sz w:val="20"/>
                <w:szCs w:val="20"/>
              </w:rPr>
            </w:pPr>
            <w:r w:rsidRPr="00A765DA">
              <w:rPr>
                <w:b/>
                <w:sz w:val="20"/>
                <w:szCs w:val="20"/>
              </w:rPr>
              <w:t>Primjena mjera fizičke sigurnosti u podregistrima</w:t>
            </w:r>
          </w:p>
        </w:tc>
        <w:tc>
          <w:tcPr>
            <w:tcW w:w="1350" w:type="dxa"/>
            <w:shd w:val="pct12" w:color="auto" w:fill="auto"/>
          </w:tcPr>
          <w:p w14:paraId="7DE81C4B" w14:textId="77777777" w:rsidR="00256D72" w:rsidRPr="00A765DA" w:rsidRDefault="00256D72" w:rsidP="00AE0C19">
            <w:pPr>
              <w:jc w:val="center"/>
              <w:rPr>
                <w:b/>
                <w:bCs/>
                <w:sz w:val="20"/>
                <w:szCs w:val="20"/>
              </w:rPr>
            </w:pPr>
          </w:p>
        </w:tc>
        <w:tc>
          <w:tcPr>
            <w:tcW w:w="1530" w:type="dxa"/>
            <w:shd w:val="pct12" w:color="auto" w:fill="auto"/>
          </w:tcPr>
          <w:p w14:paraId="4C926208" w14:textId="77777777" w:rsidR="00256D72" w:rsidRPr="00A765DA" w:rsidRDefault="00256D72" w:rsidP="00AE0C19">
            <w:pPr>
              <w:jc w:val="center"/>
              <w:rPr>
                <w:b/>
                <w:bCs/>
                <w:sz w:val="20"/>
                <w:szCs w:val="20"/>
              </w:rPr>
            </w:pPr>
          </w:p>
        </w:tc>
        <w:tc>
          <w:tcPr>
            <w:tcW w:w="1620" w:type="dxa"/>
            <w:shd w:val="pct12" w:color="auto" w:fill="auto"/>
          </w:tcPr>
          <w:p w14:paraId="26C79F41" w14:textId="77777777" w:rsidR="00256D72" w:rsidRPr="00A765DA" w:rsidRDefault="00256D72" w:rsidP="00AE0C19">
            <w:pPr>
              <w:jc w:val="center"/>
              <w:rPr>
                <w:b/>
                <w:bCs/>
                <w:sz w:val="20"/>
                <w:szCs w:val="20"/>
              </w:rPr>
            </w:pPr>
          </w:p>
        </w:tc>
        <w:tc>
          <w:tcPr>
            <w:tcW w:w="4860" w:type="dxa"/>
            <w:shd w:val="pct12" w:color="auto" w:fill="auto"/>
          </w:tcPr>
          <w:p w14:paraId="53354BFE" w14:textId="77777777" w:rsidR="00256D72" w:rsidRPr="00A765DA" w:rsidRDefault="00256D72" w:rsidP="00AE0C19">
            <w:pPr>
              <w:jc w:val="center"/>
              <w:rPr>
                <w:b/>
                <w:bCs/>
                <w:sz w:val="20"/>
                <w:szCs w:val="20"/>
              </w:rPr>
            </w:pPr>
          </w:p>
        </w:tc>
      </w:tr>
      <w:tr w:rsidR="00A765DA" w:rsidRPr="00A765DA" w14:paraId="557E9228" w14:textId="77777777" w:rsidTr="00AE0C19">
        <w:trPr>
          <w:trHeight w:val="683"/>
        </w:trPr>
        <w:tc>
          <w:tcPr>
            <w:tcW w:w="1530" w:type="dxa"/>
          </w:tcPr>
          <w:p w14:paraId="2BF6610E" w14:textId="77777777" w:rsidR="00256D72" w:rsidRPr="00A765DA" w:rsidRDefault="00256D72" w:rsidP="00AE0C19">
            <w:pPr>
              <w:jc w:val="center"/>
              <w:rPr>
                <w:sz w:val="20"/>
                <w:szCs w:val="20"/>
              </w:rPr>
            </w:pPr>
            <w:r w:rsidRPr="00A765DA">
              <w:rPr>
                <w:sz w:val="20"/>
                <w:szCs w:val="20"/>
              </w:rPr>
              <w:t>Aktivnost 1</w:t>
            </w:r>
          </w:p>
        </w:tc>
        <w:tc>
          <w:tcPr>
            <w:tcW w:w="3960" w:type="dxa"/>
          </w:tcPr>
          <w:p w14:paraId="25F628BC" w14:textId="77777777" w:rsidR="00256D72" w:rsidRPr="00A765DA" w:rsidRDefault="00256D72" w:rsidP="00AE0C19">
            <w:pPr>
              <w:jc w:val="both"/>
              <w:rPr>
                <w:sz w:val="20"/>
                <w:szCs w:val="20"/>
              </w:rPr>
            </w:pPr>
            <w:r w:rsidRPr="00A765DA">
              <w:rPr>
                <w:sz w:val="20"/>
                <w:szCs w:val="20"/>
              </w:rPr>
              <w:t>Završiti izradu podzakonskih akata koji se odnose na fizičku sigurnost</w:t>
            </w:r>
          </w:p>
        </w:tc>
        <w:tc>
          <w:tcPr>
            <w:tcW w:w="1350" w:type="dxa"/>
          </w:tcPr>
          <w:p w14:paraId="6F85752F" w14:textId="77777777" w:rsidR="00256D72" w:rsidRPr="00A765DA" w:rsidRDefault="00256D72" w:rsidP="00AE0C19">
            <w:pPr>
              <w:jc w:val="center"/>
              <w:rPr>
                <w:sz w:val="20"/>
                <w:szCs w:val="20"/>
              </w:rPr>
            </w:pPr>
            <w:r w:rsidRPr="00A765DA">
              <w:rPr>
                <w:sz w:val="20"/>
                <w:szCs w:val="20"/>
              </w:rPr>
              <w:t>MS</w:t>
            </w:r>
          </w:p>
        </w:tc>
        <w:tc>
          <w:tcPr>
            <w:tcW w:w="1530" w:type="dxa"/>
          </w:tcPr>
          <w:p w14:paraId="6DED7173" w14:textId="77777777" w:rsidR="00256D72" w:rsidRPr="00A765DA" w:rsidRDefault="00256D72" w:rsidP="00AE0C19">
            <w:pPr>
              <w:jc w:val="center"/>
              <w:rPr>
                <w:sz w:val="20"/>
                <w:szCs w:val="20"/>
              </w:rPr>
            </w:pPr>
          </w:p>
        </w:tc>
        <w:tc>
          <w:tcPr>
            <w:tcW w:w="1620" w:type="dxa"/>
          </w:tcPr>
          <w:p w14:paraId="49263FD7" w14:textId="30C872A3" w:rsidR="00256D72" w:rsidRPr="00A765DA" w:rsidRDefault="00256D72" w:rsidP="00C67F08">
            <w:pPr>
              <w:jc w:val="center"/>
              <w:rPr>
                <w:bCs/>
                <w:sz w:val="20"/>
                <w:szCs w:val="20"/>
              </w:rPr>
            </w:pPr>
            <w:r w:rsidRPr="00A765DA">
              <w:rPr>
                <w:bCs/>
                <w:sz w:val="20"/>
                <w:szCs w:val="20"/>
              </w:rPr>
              <w:t>202</w:t>
            </w:r>
            <w:r w:rsidR="00F86AEF">
              <w:rPr>
                <w:bCs/>
                <w:sz w:val="20"/>
                <w:szCs w:val="20"/>
              </w:rPr>
              <w:t>4</w:t>
            </w:r>
          </w:p>
        </w:tc>
        <w:tc>
          <w:tcPr>
            <w:tcW w:w="4860" w:type="dxa"/>
          </w:tcPr>
          <w:p w14:paraId="5B6BE6B5" w14:textId="77777777" w:rsidR="00256D72" w:rsidRPr="00A765DA" w:rsidRDefault="00256D72" w:rsidP="00AE0C19">
            <w:pPr>
              <w:jc w:val="center"/>
              <w:rPr>
                <w:snapToGrid w:val="0"/>
                <w:sz w:val="20"/>
                <w:szCs w:val="20"/>
              </w:rPr>
            </w:pPr>
            <w:r w:rsidRPr="00A765DA">
              <w:rPr>
                <w:snapToGrid w:val="0"/>
                <w:sz w:val="20"/>
                <w:szCs w:val="20"/>
              </w:rPr>
              <w:t>Potrebna NATO pomoć</w:t>
            </w:r>
          </w:p>
        </w:tc>
      </w:tr>
      <w:tr w:rsidR="00A765DA" w:rsidRPr="00A765DA" w14:paraId="721001B7" w14:textId="77777777" w:rsidTr="00AE0C19">
        <w:trPr>
          <w:trHeight w:val="445"/>
        </w:trPr>
        <w:tc>
          <w:tcPr>
            <w:tcW w:w="1530" w:type="dxa"/>
          </w:tcPr>
          <w:p w14:paraId="73B9F1A7" w14:textId="77777777" w:rsidR="00256D72" w:rsidRPr="00A765DA" w:rsidRDefault="00256D72" w:rsidP="00AE0C19">
            <w:pPr>
              <w:jc w:val="center"/>
              <w:rPr>
                <w:sz w:val="20"/>
                <w:szCs w:val="20"/>
              </w:rPr>
            </w:pPr>
            <w:r w:rsidRPr="00A765DA">
              <w:rPr>
                <w:sz w:val="20"/>
                <w:szCs w:val="20"/>
              </w:rPr>
              <w:t>Aktivnost 2</w:t>
            </w:r>
          </w:p>
        </w:tc>
        <w:tc>
          <w:tcPr>
            <w:tcW w:w="3960" w:type="dxa"/>
          </w:tcPr>
          <w:p w14:paraId="3F788DCD" w14:textId="77777777" w:rsidR="00256D72" w:rsidRPr="00A765DA" w:rsidRDefault="00256D72" w:rsidP="00AE0C19">
            <w:pPr>
              <w:jc w:val="both"/>
              <w:rPr>
                <w:sz w:val="20"/>
                <w:szCs w:val="20"/>
              </w:rPr>
            </w:pPr>
            <w:r w:rsidRPr="00A765DA">
              <w:rPr>
                <w:bCs/>
                <w:sz w:val="20"/>
                <w:szCs w:val="20"/>
              </w:rPr>
              <w:t>Uspostaviti sistem kontinuirane obuke za fizičku sigurnost osoblja zaduženog za sigurnost u sigurnim zonama/ podregistrima</w:t>
            </w:r>
          </w:p>
        </w:tc>
        <w:tc>
          <w:tcPr>
            <w:tcW w:w="1350" w:type="dxa"/>
          </w:tcPr>
          <w:p w14:paraId="0EE4CE50" w14:textId="77777777" w:rsidR="00256D72" w:rsidRPr="00A765DA" w:rsidRDefault="00256D72" w:rsidP="00AE0C19">
            <w:pPr>
              <w:jc w:val="center"/>
              <w:rPr>
                <w:sz w:val="20"/>
                <w:szCs w:val="20"/>
              </w:rPr>
            </w:pPr>
            <w:r w:rsidRPr="00A765DA">
              <w:rPr>
                <w:sz w:val="20"/>
                <w:szCs w:val="20"/>
              </w:rPr>
              <w:t>MS</w:t>
            </w:r>
          </w:p>
        </w:tc>
        <w:tc>
          <w:tcPr>
            <w:tcW w:w="1530" w:type="dxa"/>
          </w:tcPr>
          <w:p w14:paraId="7ACB888F" w14:textId="77777777" w:rsidR="00256D72" w:rsidRPr="00A765DA" w:rsidRDefault="00256D72" w:rsidP="00AE0C19">
            <w:pPr>
              <w:jc w:val="center"/>
              <w:rPr>
                <w:sz w:val="20"/>
                <w:szCs w:val="20"/>
              </w:rPr>
            </w:pPr>
            <w:r w:rsidRPr="00A765DA">
              <w:rPr>
                <w:sz w:val="20"/>
                <w:szCs w:val="20"/>
              </w:rPr>
              <w:t>MO</w:t>
            </w:r>
          </w:p>
        </w:tc>
        <w:tc>
          <w:tcPr>
            <w:tcW w:w="1620" w:type="dxa"/>
          </w:tcPr>
          <w:p w14:paraId="6D42CA4F" w14:textId="77777777" w:rsidR="00256D72" w:rsidRPr="00A765DA" w:rsidRDefault="00256D72" w:rsidP="00AE0C19">
            <w:pPr>
              <w:jc w:val="center"/>
            </w:pPr>
            <w:r w:rsidRPr="00A765DA">
              <w:rPr>
                <w:sz w:val="20"/>
                <w:szCs w:val="20"/>
              </w:rPr>
              <w:t>Kontinuirano</w:t>
            </w:r>
          </w:p>
        </w:tc>
        <w:tc>
          <w:tcPr>
            <w:tcW w:w="4860" w:type="dxa"/>
          </w:tcPr>
          <w:p w14:paraId="36583C59" w14:textId="77777777" w:rsidR="00256D72" w:rsidRPr="00A765DA" w:rsidRDefault="00256D72" w:rsidP="00AE0C19">
            <w:pPr>
              <w:jc w:val="center"/>
              <w:rPr>
                <w:sz w:val="20"/>
                <w:szCs w:val="20"/>
              </w:rPr>
            </w:pPr>
          </w:p>
        </w:tc>
      </w:tr>
      <w:tr w:rsidR="00A765DA" w:rsidRPr="00A765DA" w14:paraId="7F3A44B1" w14:textId="77777777" w:rsidTr="00AE0C19">
        <w:trPr>
          <w:trHeight w:val="460"/>
        </w:trPr>
        <w:tc>
          <w:tcPr>
            <w:tcW w:w="1530" w:type="dxa"/>
          </w:tcPr>
          <w:p w14:paraId="6B1EAC15" w14:textId="77777777" w:rsidR="00256D72" w:rsidRPr="00A765DA" w:rsidRDefault="00256D72" w:rsidP="00AE0C19">
            <w:pPr>
              <w:jc w:val="center"/>
              <w:rPr>
                <w:sz w:val="20"/>
                <w:szCs w:val="20"/>
              </w:rPr>
            </w:pPr>
            <w:r w:rsidRPr="00A765DA">
              <w:rPr>
                <w:sz w:val="20"/>
                <w:szCs w:val="20"/>
              </w:rPr>
              <w:t>Aktivnost 3</w:t>
            </w:r>
          </w:p>
        </w:tc>
        <w:tc>
          <w:tcPr>
            <w:tcW w:w="3960" w:type="dxa"/>
          </w:tcPr>
          <w:p w14:paraId="12BCA355" w14:textId="77777777" w:rsidR="00256D72" w:rsidRPr="00A765DA" w:rsidRDefault="00256D72" w:rsidP="00AE0C19">
            <w:pPr>
              <w:jc w:val="both"/>
              <w:rPr>
                <w:sz w:val="20"/>
                <w:szCs w:val="20"/>
              </w:rPr>
            </w:pPr>
            <w:r w:rsidRPr="00A765DA">
              <w:rPr>
                <w:bCs/>
                <w:sz w:val="20"/>
                <w:szCs w:val="20"/>
              </w:rPr>
              <w:t>Napraviti sistem i ceritifcirati podregistre za NATO tajne dokumente u smislu fizičke sigurnosti</w:t>
            </w:r>
          </w:p>
        </w:tc>
        <w:tc>
          <w:tcPr>
            <w:tcW w:w="1350" w:type="dxa"/>
          </w:tcPr>
          <w:p w14:paraId="69D2B789" w14:textId="77777777" w:rsidR="00256D72" w:rsidRPr="00A765DA" w:rsidRDefault="00256D72" w:rsidP="00AE0C19">
            <w:pPr>
              <w:jc w:val="center"/>
              <w:rPr>
                <w:sz w:val="20"/>
                <w:szCs w:val="20"/>
              </w:rPr>
            </w:pPr>
            <w:r w:rsidRPr="00A765DA">
              <w:rPr>
                <w:sz w:val="20"/>
                <w:szCs w:val="20"/>
              </w:rPr>
              <w:t>MS</w:t>
            </w:r>
          </w:p>
        </w:tc>
        <w:tc>
          <w:tcPr>
            <w:tcW w:w="1530" w:type="dxa"/>
          </w:tcPr>
          <w:p w14:paraId="53D803CC" w14:textId="77777777" w:rsidR="00256D72" w:rsidRPr="00A765DA" w:rsidRDefault="00256D72" w:rsidP="00AE0C19">
            <w:pPr>
              <w:jc w:val="center"/>
              <w:rPr>
                <w:sz w:val="20"/>
                <w:szCs w:val="20"/>
              </w:rPr>
            </w:pPr>
          </w:p>
        </w:tc>
        <w:tc>
          <w:tcPr>
            <w:tcW w:w="1620" w:type="dxa"/>
          </w:tcPr>
          <w:p w14:paraId="21167AB5" w14:textId="77777777" w:rsidR="00256D72" w:rsidRPr="00A765DA" w:rsidRDefault="00256D72" w:rsidP="00AE0C19">
            <w:pPr>
              <w:jc w:val="center"/>
            </w:pPr>
            <w:r w:rsidRPr="00A765DA">
              <w:rPr>
                <w:sz w:val="20"/>
                <w:szCs w:val="20"/>
              </w:rPr>
              <w:t>Kontinuirano</w:t>
            </w:r>
          </w:p>
        </w:tc>
        <w:tc>
          <w:tcPr>
            <w:tcW w:w="4860" w:type="dxa"/>
          </w:tcPr>
          <w:p w14:paraId="766E442C" w14:textId="77777777" w:rsidR="00256D72" w:rsidRPr="00A765DA" w:rsidRDefault="00256D72" w:rsidP="00AE0C19">
            <w:pPr>
              <w:jc w:val="center"/>
              <w:rPr>
                <w:sz w:val="20"/>
                <w:szCs w:val="20"/>
              </w:rPr>
            </w:pPr>
          </w:p>
        </w:tc>
      </w:tr>
      <w:tr w:rsidR="00A765DA" w:rsidRPr="00A765DA" w14:paraId="0A899B69" w14:textId="77777777" w:rsidTr="00AE0C19">
        <w:trPr>
          <w:trHeight w:val="445"/>
        </w:trPr>
        <w:tc>
          <w:tcPr>
            <w:tcW w:w="1530" w:type="dxa"/>
          </w:tcPr>
          <w:p w14:paraId="796A2C1D" w14:textId="77777777" w:rsidR="00256D72" w:rsidRPr="00A765DA" w:rsidRDefault="00256D72" w:rsidP="00AE0C19">
            <w:pPr>
              <w:jc w:val="center"/>
              <w:rPr>
                <w:sz w:val="20"/>
                <w:szCs w:val="20"/>
              </w:rPr>
            </w:pPr>
            <w:r w:rsidRPr="00A765DA">
              <w:rPr>
                <w:sz w:val="20"/>
                <w:szCs w:val="20"/>
              </w:rPr>
              <w:t>Aktivnost 4</w:t>
            </w:r>
          </w:p>
        </w:tc>
        <w:tc>
          <w:tcPr>
            <w:tcW w:w="3960" w:type="dxa"/>
          </w:tcPr>
          <w:p w14:paraId="792B5170" w14:textId="77777777" w:rsidR="00256D72" w:rsidRPr="00A765DA" w:rsidRDefault="00256D72" w:rsidP="00AE0C19">
            <w:pPr>
              <w:jc w:val="both"/>
              <w:rPr>
                <w:bCs/>
                <w:sz w:val="20"/>
                <w:szCs w:val="20"/>
              </w:rPr>
            </w:pPr>
            <w:r w:rsidRPr="00A765DA">
              <w:rPr>
                <w:bCs/>
                <w:sz w:val="20"/>
                <w:szCs w:val="20"/>
              </w:rPr>
              <w:t>Usvojiti odluku o spisku tehničkih standarda za opremu koja se nalazi u sigurnim zonama, a u cilju zaštite tajnih podataka</w:t>
            </w:r>
          </w:p>
        </w:tc>
        <w:tc>
          <w:tcPr>
            <w:tcW w:w="1350" w:type="dxa"/>
          </w:tcPr>
          <w:p w14:paraId="0DE02E1A" w14:textId="77777777" w:rsidR="00256D72" w:rsidRPr="00A765DA" w:rsidRDefault="00256D72" w:rsidP="00AE0C19">
            <w:pPr>
              <w:jc w:val="center"/>
              <w:rPr>
                <w:sz w:val="20"/>
                <w:szCs w:val="20"/>
              </w:rPr>
            </w:pPr>
            <w:r w:rsidRPr="00A765DA">
              <w:rPr>
                <w:sz w:val="20"/>
                <w:szCs w:val="20"/>
              </w:rPr>
              <w:t>MS</w:t>
            </w:r>
          </w:p>
        </w:tc>
        <w:tc>
          <w:tcPr>
            <w:tcW w:w="1530" w:type="dxa"/>
          </w:tcPr>
          <w:p w14:paraId="6C554B06" w14:textId="77777777" w:rsidR="00256D72" w:rsidRPr="00A765DA" w:rsidRDefault="00256D72" w:rsidP="00AE0C19">
            <w:pPr>
              <w:jc w:val="center"/>
              <w:rPr>
                <w:sz w:val="20"/>
                <w:szCs w:val="20"/>
              </w:rPr>
            </w:pPr>
          </w:p>
        </w:tc>
        <w:tc>
          <w:tcPr>
            <w:tcW w:w="1620" w:type="dxa"/>
          </w:tcPr>
          <w:p w14:paraId="1F2C0C22" w14:textId="77777777" w:rsidR="00256D72" w:rsidRPr="00A765DA" w:rsidRDefault="00256D72" w:rsidP="00AE0C19">
            <w:pPr>
              <w:jc w:val="center"/>
              <w:rPr>
                <w:sz w:val="20"/>
                <w:szCs w:val="20"/>
              </w:rPr>
            </w:pPr>
          </w:p>
        </w:tc>
        <w:tc>
          <w:tcPr>
            <w:tcW w:w="4860" w:type="dxa"/>
          </w:tcPr>
          <w:p w14:paraId="77DA3E01" w14:textId="77777777" w:rsidR="00256D72" w:rsidRPr="00A765DA" w:rsidRDefault="00256D72" w:rsidP="00AE0C19">
            <w:pPr>
              <w:jc w:val="center"/>
              <w:rPr>
                <w:sz w:val="20"/>
                <w:szCs w:val="20"/>
              </w:rPr>
            </w:pPr>
          </w:p>
        </w:tc>
      </w:tr>
      <w:tr w:rsidR="00A765DA" w:rsidRPr="00A765DA" w14:paraId="061FE539" w14:textId="77777777" w:rsidTr="00AE0C19">
        <w:trPr>
          <w:trHeight w:val="238"/>
        </w:trPr>
        <w:tc>
          <w:tcPr>
            <w:tcW w:w="1530" w:type="dxa"/>
          </w:tcPr>
          <w:p w14:paraId="5C1BC61D" w14:textId="77777777" w:rsidR="00256D72" w:rsidRPr="00A765DA" w:rsidRDefault="00256D72" w:rsidP="00AE0C19">
            <w:pPr>
              <w:jc w:val="center"/>
              <w:rPr>
                <w:sz w:val="20"/>
                <w:szCs w:val="20"/>
              </w:rPr>
            </w:pPr>
            <w:r w:rsidRPr="00A765DA">
              <w:rPr>
                <w:sz w:val="20"/>
                <w:szCs w:val="20"/>
              </w:rPr>
              <w:t>Aktivnost 5</w:t>
            </w:r>
          </w:p>
        </w:tc>
        <w:tc>
          <w:tcPr>
            <w:tcW w:w="3960" w:type="dxa"/>
          </w:tcPr>
          <w:p w14:paraId="308C1E81" w14:textId="77777777" w:rsidR="00256D72" w:rsidRPr="00A765DA" w:rsidRDefault="00256D72" w:rsidP="00AE0C19">
            <w:pPr>
              <w:jc w:val="both"/>
              <w:rPr>
                <w:bCs/>
                <w:sz w:val="20"/>
                <w:szCs w:val="20"/>
              </w:rPr>
            </w:pPr>
            <w:r w:rsidRPr="00A765DA">
              <w:rPr>
                <w:bCs/>
                <w:sz w:val="20"/>
                <w:szCs w:val="20"/>
              </w:rPr>
              <w:t>Usvojiti matricu minimalnih sigurnosnih zahtjeva za sigurne zone</w:t>
            </w:r>
          </w:p>
        </w:tc>
        <w:tc>
          <w:tcPr>
            <w:tcW w:w="1350" w:type="dxa"/>
          </w:tcPr>
          <w:p w14:paraId="0A7AF7C9" w14:textId="77777777" w:rsidR="00256D72" w:rsidRPr="00A765DA" w:rsidRDefault="00256D72" w:rsidP="00AE0C19">
            <w:pPr>
              <w:jc w:val="center"/>
              <w:rPr>
                <w:sz w:val="20"/>
                <w:szCs w:val="20"/>
              </w:rPr>
            </w:pPr>
            <w:r w:rsidRPr="00A765DA">
              <w:rPr>
                <w:sz w:val="20"/>
                <w:szCs w:val="20"/>
              </w:rPr>
              <w:t>MS</w:t>
            </w:r>
          </w:p>
        </w:tc>
        <w:tc>
          <w:tcPr>
            <w:tcW w:w="1530" w:type="dxa"/>
          </w:tcPr>
          <w:p w14:paraId="2A8080FC" w14:textId="77777777" w:rsidR="00256D72" w:rsidRPr="00A765DA" w:rsidRDefault="00256D72" w:rsidP="00AE0C19">
            <w:pPr>
              <w:jc w:val="center"/>
              <w:rPr>
                <w:sz w:val="20"/>
                <w:szCs w:val="20"/>
              </w:rPr>
            </w:pPr>
          </w:p>
        </w:tc>
        <w:tc>
          <w:tcPr>
            <w:tcW w:w="1620" w:type="dxa"/>
          </w:tcPr>
          <w:p w14:paraId="1EE10869" w14:textId="77777777" w:rsidR="00256D72" w:rsidRPr="00A765DA" w:rsidRDefault="00256D72" w:rsidP="00AE0C19">
            <w:pPr>
              <w:jc w:val="center"/>
              <w:rPr>
                <w:sz w:val="20"/>
                <w:szCs w:val="20"/>
              </w:rPr>
            </w:pPr>
          </w:p>
        </w:tc>
        <w:tc>
          <w:tcPr>
            <w:tcW w:w="4860" w:type="dxa"/>
          </w:tcPr>
          <w:p w14:paraId="3A0C54D9" w14:textId="77777777" w:rsidR="00256D72" w:rsidRPr="00A765DA" w:rsidRDefault="00256D72" w:rsidP="00AE0C19">
            <w:pPr>
              <w:jc w:val="center"/>
              <w:rPr>
                <w:sz w:val="20"/>
                <w:szCs w:val="20"/>
              </w:rPr>
            </w:pPr>
          </w:p>
        </w:tc>
      </w:tr>
      <w:tr w:rsidR="00A765DA" w:rsidRPr="00A765DA" w14:paraId="126D935C" w14:textId="77777777" w:rsidTr="00AE0C19">
        <w:trPr>
          <w:trHeight w:val="238"/>
        </w:trPr>
        <w:tc>
          <w:tcPr>
            <w:tcW w:w="1530" w:type="dxa"/>
          </w:tcPr>
          <w:p w14:paraId="39D4B98E" w14:textId="0DDBFA62" w:rsidR="001D2FC2" w:rsidRPr="00A765DA" w:rsidRDefault="001D2FC2" w:rsidP="00AE0C19">
            <w:pPr>
              <w:jc w:val="center"/>
              <w:rPr>
                <w:sz w:val="20"/>
                <w:szCs w:val="20"/>
              </w:rPr>
            </w:pPr>
            <w:r w:rsidRPr="00A765DA">
              <w:rPr>
                <w:sz w:val="20"/>
                <w:szCs w:val="20"/>
              </w:rPr>
              <w:t xml:space="preserve">Aktivnost 6 </w:t>
            </w:r>
          </w:p>
        </w:tc>
        <w:tc>
          <w:tcPr>
            <w:tcW w:w="3960" w:type="dxa"/>
          </w:tcPr>
          <w:p w14:paraId="30DF415F" w14:textId="05AE7C95" w:rsidR="001D2FC2" w:rsidRPr="00A765DA" w:rsidRDefault="001D2FC2" w:rsidP="00AE0C19">
            <w:pPr>
              <w:jc w:val="both"/>
              <w:rPr>
                <w:bCs/>
                <w:sz w:val="20"/>
                <w:szCs w:val="20"/>
              </w:rPr>
            </w:pPr>
            <w:r w:rsidRPr="00A765DA">
              <w:rPr>
                <w:sz w:val="20"/>
                <w:szCs w:val="20"/>
              </w:rPr>
              <w:t>Provođenje odredbi Konvencije o fizičkoj zaštiti nuklearnog materijala i Amandmana na konvenciju o fizičkoj zaštiti nuklearnog materijala</w:t>
            </w:r>
          </w:p>
        </w:tc>
        <w:tc>
          <w:tcPr>
            <w:tcW w:w="1350" w:type="dxa"/>
          </w:tcPr>
          <w:p w14:paraId="7FDBA99B" w14:textId="16EFCAC2" w:rsidR="001D2FC2" w:rsidRPr="00A765DA" w:rsidRDefault="001D2FC2" w:rsidP="0057141C">
            <w:pPr>
              <w:jc w:val="center"/>
              <w:rPr>
                <w:sz w:val="20"/>
                <w:szCs w:val="20"/>
              </w:rPr>
            </w:pPr>
            <w:r w:rsidRPr="00A765DA">
              <w:rPr>
                <w:sz w:val="20"/>
                <w:szCs w:val="20"/>
              </w:rPr>
              <w:t>DARNS i druge relevantne institucije</w:t>
            </w:r>
          </w:p>
        </w:tc>
        <w:tc>
          <w:tcPr>
            <w:tcW w:w="1530" w:type="dxa"/>
          </w:tcPr>
          <w:p w14:paraId="2906A62E" w14:textId="77777777" w:rsidR="001D2FC2" w:rsidRPr="00A765DA" w:rsidRDefault="001D2FC2" w:rsidP="00AE0C19">
            <w:pPr>
              <w:jc w:val="center"/>
              <w:rPr>
                <w:sz w:val="20"/>
                <w:szCs w:val="20"/>
              </w:rPr>
            </w:pPr>
          </w:p>
        </w:tc>
        <w:tc>
          <w:tcPr>
            <w:tcW w:w="1620" w:type="dxa"/>
          </w:tcPr>
          <w:p w14:paraId="7F220AC0" w14:textId="1E438E07" w:rsidR="001D2FC2" w:rsidRPr="00A765DA" w:rsidRDefault="001D2FC2" w:rsidP="00AE0C19">
            <w:pPr>
              <w:jc w:val="center"/>
              <w:rPr>
                <w:sz w:val="20"/>
                <w:szCs w:val="20"/>
              </w:rPr>
            </w:pPr>
            <w:r w:rsidRPr="00A765DA">
              <w:rPr>
                <w:sz w:val="20"/>
                <w:szCs w:val="20"/>
              </w:rPr>
              <w:t>Kontinuirano</w:t>
            </w:r>
          </w:p>
        </w:tc>
        <w:tc>
          <w:tcPr>
            <w:tcW w:w="4860" w:type="dxa"/>
          </w:tcPr>
          <w:p w14:paraId="580351FF" w14:textId="1B22F60C" w:rsidR="001D2FC2" w:rsidRPr="007641BF" w:rsidRDefault="00417F7B" w:rsidP="00417F7B">
            <w:pPr>
              <w:jc w:val="both"/>
              <w:rPr>
                <w:sz w:val="20"/>
                <w:szCs w:val="20"/>
              </w:rPr>
            </w:pPr>
            <w:r w:rsidRPr="007641BF">
              <w:rPr>
                <w:sz w:val="20"/>
                <w:szCs w:val="20"/>
              </w:rPr>
              <w:t>DARNS je i u 2024. godini nastavila da implementira odredbe Konvencije o fizičkoj zaštiti nuklearnog materijala i Amandmana na konvenciju o fizičkoj zaštiti nuklearnog materijala i njen predstavnik će učestvovati na tehničkom sastanku kontakt osoba ugovornih strana Konvencije u novembru ove godine.</w:t>
            </w:r>
          </w:p>
        </w:tc>
      </w:tr>
      <w:tr w:rsidR="00A765DA" w:rsidRPr="00A765DA" w14:paraId="4A77DC7C" w14:textId="77777777" w:rsidTr="00AE0C19">
        <w:trPr>
          <w:trHeight w:val="238"/>
        </w:trPr>
        <w:tc>
          <w:tcPr>
            <w:tcW w:w="1530" w:type="dxa"/>
          </w:tcPr>
          <w:p w14:paraId="3FC13E37" w14:textId="028293A4" w:rsidR="001D2FC2" w:rsidRPr="00A765DA" w:rsidRDefault="001D2FC2" w:rsidP="00AE0C19">
            <w:pPr>
              <w:jc w:val="center"/>
              <w:rPr>
                <w:sz w:val="20"/>
                <w:szCs w:val="20"/>
              </w:rPr>
            </w:pPr>
            <w:r w:rsidRPr="00A765DA">
              <w:rPr>
                <w:sz w:val="20"/>
                <w:szCs w:val="20"/>
              </w:rPr>
              <w:t xml:space="preserve">Aktivnost 7 </w:t>
            </w:r>
          </w:p>
        </w:tc>
        <w:tc>
          <w:tcPr>
            <w:tcW w:w="3960" w:type="dxa"/>
          </w:tcPr>
          <w:p w14:paraId="737CAA1B" w14:textId="18D089D5" w:rsidR="001D2FC2" w:rsidRPr="00A765DA" w:rsidRDefault="001D2FC2" w:rsidP="00AE0C19">
            <w:pPr>
              <w:jc w:val="both"/>
              <w:rPr>
                <w:bCs/>
                <w:sz w:val="20"/>
                <w:szCs w:val="20"/>
              </w:rPr>
            </w:pPr>
            <w:r w:rsidRPr="00A765DA">
              <w:rPr>
                <w:sz w:val="20"/>
                <w:szCs w:val="20"/>
              </w:rPr>
              <w:t>Provođenje odredbi Sporazuma između Bosne i Hercegovine i Međunarodne agencije za atomsku energiju o primjeni zaštitnih mjera u vezi sa Ugovorom o neširenju nuklearnog oružja i Dodatnog protokola uz sporazum između Bosne i Hercegovine i Međunarodne agencije za atomsku energiju o primjeni zaštitnih mjera u vezi s Ugovorom o neširenju nuklearnog oružja</w:t>
            </w:r>
          </w:p>
        </w:tc>
        <w:tc>
          <w:tcPr>
            <w:tcW w:w="1350" w:type="dxa"/>
          </w:tcPr>
          <w:p w14:paraId="1096BDC1" w14:textId="19CC98AF" w:rsidR="001D2FC2" w:rsidRPr="00A765DA" w:rsidRDefault="001D2FC2" w:rsidP="0057141C">
            <w:pPr>
              <w:jc w:val="center"/>
              <w:rPr>
                <w:sz w:val="20"/>
                <w:szCs w:val="20"/>
              </w:rPr>
            </w:pPr>
            <w:r w:rsidRPr="00A765DA">
              <w:rPr>
                <w:sz w:val="20"/>
                <w:szCs w:val="20"/>
              </w:rPr>
              <w:t>DARNS</w:t>
            </w:r>
          </w:p>
        </w:tc>
        <w:tc>
          <w:tcPr>
            <w:tcW w:w="1530" w:type="dxa"/>
          </w:tcPr>
          <w:p w14:paraId="01FA56FB" w14:textId="77777777" w:rsidR="001D2FC2" w:rsidRPr="00A765DA" w:rsidRDefault="001D2FC2" w:rsidP="00AE0C19">
            <w:pPr>
              <w:jc w:val="center"/>
              <w:rPr>
                <w:sz w:val="20"/>
                <w:szCs w:val="20"/>
              </w:rPr>
            </w:pPr>
          </w:p>
        </w:tc>
        <w:tc>
          <w:tcPr>
            <w:tcW w:w="1620" w:type="dxa"/>
          </w:tcPr>
          <w:p w14:paraId="7BE781B2" w14:textId="48A7D168" w:rsidR="001D2FC2" w:rsidRPr="00A765DA" w:rsidRDefault="001D2FC2" w:rsidP="00AE0C19">
            <w:pPr>
              <w:jc w:val="center"/>
              <w:rPr>
                <w:sz w:val="20"/>
                <w:szCs w:val="20"/>
              </w:rPr>
            </w:pPr>
            <w:r w:rsidRPr="00A765DA">
              <w:rPr>
                <w:sz w:val="20"/>
                <w:szCs w:val="20"/>
              </w:rPr>
              <w:t>Kontinuirano</w:t>
            </w:r>
          </w:p>
        </w:tc>
        <w:tc>
          <w:tcPr>
            <w:tcW w:w="4860" w:type="dxa"/>
          </w:tcPr>
          <w:p w14:paraId="7B677170" w14:textId="6A1E398D" w:rsidR="001D2FC2" w:rsidRPr="007641BF" w:rsidRDefault="00BF3120" w:rsidP="00BF3120">
            <w:pPr>
              <w:jc w:val="both"/>
              <w:rPr>
                <w:sz w:val="20"/>
                <w:szCs w:val="20"/>
              </w:rPr>
            </w:pPr>
            <w:r w:rsidRPr="007641BF">
              <w:rPr>
                <w:sz w:val="20"/>
                <w:szCs w:val="20"/>
              </w:rPr>
              <w:t>I u toku 2024. godine DARNS je nastavila da implementira odredbe ovih međunarodnih ugovora  na način da je dostavljala relevantne izvještaje prema IAEA. Ujedno, u periodu od 08 do10.10.2024. godine DARNS je bila domaćin redovne inspekcijske kontrole IAEA za verifikaciju nuklearnih materijala u BiH</w:t>
            </w:r>
          </w:p>
        </w:tc>
      </w:tr>
    </w:tbl>
    <w:p w14:paraId="4EE49234"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960"/>
        <w:gridCol w:w="1350"/>
        <w:gridCol w:w="1530"/>
        <w:gridCol w:w="1620"/>
        <w:gridCol w:w="4860"/>
      </w:tblGrid>
      <w:tr w:rsidR="00A765DA" w:rsidRPr="00A765DA" w14:paraId="67DB4AD2" w14:textId="77777777" w:rsidTr="00AE0C19">
        <w:trPr>
          <w:trHeight w:val="274"/>
        </w:trPr>
        <w:tc>
          <w:tcPr>
            <w:tcW w:w="1530" w:type="dxa"/>
            <w:tcBorders>
              <w:bottom w:val="single" w:sz="4" w:space="0" w:color="auto"/>
            </w:tcBorders>
            <w:shd w:val="clear" w:color="auto" w:fill="EAF1DD" w:themeFill="accent3" w:themeFillTint="33"/>
          </w:tcPr>
          <w:p w14:paraId="31C9AFDB" w14:textId="77777777" w:rsidR="00256D72" w:rsidRPr="00A765DA" w:rsidRDefault="00256D72" w:rsidP="00AE0C19">
            <w:pPr>
              <w:jc w:val="center"/>
              <w:rPr>
                <w:bCs/>
                <w:sz w:val="20"/>
                <w:szCs w:val="20"/>
              </w:rPr>
            </w:pPr>
            <w:r w:rsidRPr="00A765DA">
              <w:rPr>
                <w:b/>
              </w:rPr>
              <w:t>4.6.</w:t>
            </w:r>
          </w:p>
        </w:tc>
        <w:tc>
          <w:tcPr>
            <w:tcW w:w="3960" w:type="dxa"/>
            <w:tcBorders>
              <w:bottom w:val="single" w:sz="4" w:space="0" w:color="auto"/>
            </w:tcBorders>
            <w:shd w:val="clear" w:color="auto" w:fill="EAF1DD" w:themeFill="accent3" w:themeFillTint="33"/>
          </w:tcPr>
          <w:p w14:paraId="216C2BAB" w14:textId="77777777" w:rsidR="00256D72" w:rsidRPr="00A765DA" w:rsidRDefault="00256D72" w:rsidP="00AE0C19">
            <w:pPr>
              <w:tabs>
                <w:tab w:val="right" w:pos="9000"/>
              </w:tabs>
              <w:jc w:val="both"/>
              <w:rPr>
                <w:b/>
              </w:rPr>
            </w:pPr>
            <w:r w:rsidRPr="00A765DA">
              <w:rPr>
                <w:b/>
              </w:rPr>
              <w:t>INDUSTRIJSKA SIGURNOST</w:t>
            </w:r>
          </w:p>
        </w:tc>
        <w:tc>
          <w:tcPr>
            <w:tcW w:w="1350" w:type="dxa"/>
            <w:tcBorders>
              <w:bottom w:val="single" w:sz="4" w:space="0" w:color="auto"/>
            </w:tcBorders>
            <w:shd w:val="clear" w:color="auto" w:fill="EAF1DD" w:themeFill="accent3" w:themeFillTint="33"/>
          </w:tcPr>
          <w:p w14:paraId="4DD4010F"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5939704B"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0B95D0E7"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0D7BF7BA"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62641CA4" w14:textId="77777777" w:rsidTr="00AE0C19">
        <w:trPr>
          <w:trHeight w:val="206"/>
        </w:trPr>
        <w:tc>
          <w:tcPr>
            <w:tcW w:w="1530" w:type="dxa"/>
            <w:shd w:val="pct12" w:color="auto" w:fill="auto"/>
          </w:tcPr>
          <w:p w14:paraId="62D25997" w14:textId="77777777" w:rsidR="00256D72" w:rsidRPr="00A765DA" w:rsidRDefault="00256D72" w:rsidP="00AE0C19">
            <w:pPr>
              <w:jc w:val="center"/>
              <w:rPr>
                <w:b/>
                <w:bCs/>
                <w:sz w:val="20"/>
                <w:szCs w:val="20"/>
              </w:rPr>
            </w:pPr>
            <w:r w:rsidRPr="00A765DA">
              <w:rPr>
                <w:b/>
                <w:bCs/>
                <w:sz w:val="20"/>
                <w:szCs w:val="20"/>
              </w:rPr>
              <w:t>Cilj 4.6.1.</w:t>
            </w:r>
          </w:p>
        </w:tc>
        <w:tc>
          <w:tcPr>
            <w:tcW w:w="3960" w:type="dxa"/>
            <w:shd w:val="pct12" w:color="auto" w:fill="auto"/>
          </w:tcPr>
          <w:p w14:paraId="3AC3E6FF" w14:textId="77777777" w:rsidR="00256D72" w:rsidRPr="00A765DA" w:rsidRDefault="00256D72" w:rsidP="00AE0C19">
            <w:pPr>
              <w:jc w:val="both"/>
              <w:rPr>
                <w:b/>
                <w:sz w:val="20"/>
                <w:szCs w:val="20"/>
              </w:rPr>
            </w:pPr>
            <w:r w:rsidRPr="00A765DA">
              <w:rPr>
                <w:b/>
                <w:sz w:val="20"/>
                <w:szCs w:val="20"/>
              </w:rPr>
              <w:t>Provedba mjera industrijske sigurnosti</w:t>
            </w:r>
          </w:p>
        </w:tc>
        <w:tc>
          <w:tcPr>
            <w:tcW w:w="1350" w:type="dxa"/>
            <w:shd w:val="pct12" w:color="auto" w:fill="auto"/>
          </w:tcPr>
          <w:p w14:paraId="0881A91F" w14:textId="77777777" w:rsidR="00256D72" w:rsidRPr="00A765DA" w:rsidRDefault="00256D72" w:rsidP="00AE0C19">
            <w:pPr>
              <w:jc w:val="center"/>
              <w:rPr>
                <w:b/>
                <w:bCs/>
                <w:sz w:val="20"/>
                <w:szCs w:val="20"/>
              </w:rPr>
            </w:pPr>
          </w:p>
        </w:tc>
        <w:tc>
          <w:tcPr>
            <w:tcW w:w="1530" w:type="dxa"/>
            <w:shd w:val="pct12" w:color="auto" w:fill="auto"/>
          </w:tcPr>
          <w:p w14:paraId="7141ADA0" w14:textId="77777777" w:rsidR="00256D72" w:rsidRPr="00A765DA" w:rsidRDefault="00256D72" w:rsidP="00AE0C19">
            <w:pPr>
              <w:jc w:val="center"/>
              <w:rPr>
                <w:b/>
                <w:bCs/>
                <w:sz w:val="20"/>
                <w:szCs w:val="20"/>
              </w:rPr>
            </w:pPr>
          </w:p>
        </w:tc>
        <w:tc>
          <w:tcPr>
            <w:tcW w:w="1620" w:type="dxa"/>
            <w:shd w:val="pct12" w:color="auto" w:fill="auto"/>
          </w:tcPr>
          <w:p w14:paraId="7FAEC922" w14:textId="77777777" w:rsidR="00256D72" w:rsidRPr="00A765DA" w:rsidRDefault="00256D72" w:rsidP="00AE0C19">
            <w:pPr>
              <w:jc w:val="center"/>
              <w:rPr>
                <w:b/>
                <w:bCs/>
                <w:sz w:val="20"/>
                <w:szCs w:val="20"/>
              </w:rPr>
            </w:pPr>
          </w:p>
        </w:tc>
        <w:tc>
          <w:tcPr>
            <w:tcW w:w="4860" w:type="dxa"/>
            <w:shd w:val="pct12" w:color="auto" w:fill="auto"/>
          </w:tcPr>
          <w:p w14:paraId="6F6720D9" w14:textId="77777777" w:rsidR="00256D72" w:rsidRPr="00A765DA" w:rsidRDefault="00256D72" w:rsidP="00AE0C19">
            <w:pPr>
              <w:jc w:val="center"/>
              <w:rPr>
                <w:b/>
                <w:bCs/>
                <w:sz w:val="20"/>
                <w:szCs w:val="20"/>
              </w:rPr>
            </w:pPr>
          </w:p>
        </w:tc>
      </w:tr>
      <w:tr w:rsidR="00A765DA" w:rsidRPr="00A765DA" w14:paraId="6D4E16E9" w14:textId="77777777" w:rsidTr="00AE0C19">
        <w:trPr>
          <w:trHeight w:val="228"/>
        </w:trPr>
        <w:tc>
          <w:tcPr>
            <w:tcW w:w="1530" w:type="dxa"/>
          </w:tcPr>
          <w:p w14:paraId="35ABAA80" w14:textId="77777777" w:rsidR="00256D72" w:rsidRPr="00A765DA" w:rsidRDefault="00256D72" w:rsidP="00AE0C19">
            <w:pPr>
              <w:jc w:val="center"/>
              <w:rPr>
                <w:sz w:val="20"/>
                <w:szCs w:val="20"/>
              </w:rPr>
            </w:pPr>
            <w:r w:rsidRPr="00A765DA">
              <w:rPr>
                <w:sz w:val="20"/>
                <w:szCs w:val="20"/>
              </w:rPr>
              <w:t>Aktivnost 1</w:t>
            </w:r>
          </w:p>
        </w:tc>
        <w:tc>
          <w:tcPr>
            <w:tcW w:w="3960" w:type="dxa"/>
          </w:tcPr>
          <w:p w14:paraId="15B8D20F" w14:textId="77777777" w:rsidR="00256D72" w:rsidRPr="00A765DA" w:rsidRDefault="00256D72" w:rsidP="00AE0C19">
            <w:pPr>
              <w:jc w:val="both"/>
              <w:rPr>
                <w:sz w:val="20"/>
                <w:szCs w:val="20"/>
              </w:rPr>
            </w:pPr>
            <w:r w:rsidRPr="00A765DA">
              <w:rPr>
                <w:sz w:val="20"/>
                <w:szCs w:val="20"/>
              </w:rPr>
              <w:t>Implementirati industrijsku sigurnost u zonama i kompanijama</w:t>
            </w:r>
          </w:p>
        </w:tc>
        <w:tc>
          <w:tcPr>
            <w:tcW w:w="1350" w:type="dxa"/>
          </w:tcPr>
          <w:p w14:paraId="6E5F4FF4" w14:textId="77777777" w:rsidR="00256D72" w:rsidRPr="00A765DA" w:rsidRDefault="00256D72" w:rsidP="00AE0C19">
            <w:pPr>
              <w:jc w:val="center"/>
              <w:rPr>
                <w:sz w:val="20"/>
                <w:szCs w:val="20"/>
              </w:rPr>
            </w:pPr>
            <w:r w:rsidRPr="00A765DA">
              <w:rPr>
                <w:sz w:val="20"/>
                <w:szCs w:val="20"/>
              </w:rPr>
              <w:t>MS</w:t>
            </w:r>
          </w:p>
        </w:tc>
        <w:tc>
          <w:tcPr>
            <w:tcW w:w="1530" w:type="dxa"/>
          </w:tcPr>
          <w:p w14:paraId="598B40EB" w14:textId="77777777" w:rsidR="00256D72" w:rsidRPr="00A765DA" w:rsidRDefault="00256D72" w:rsidP="00AE0C19">
            <w:pPr>
              <w:jc w:val="center"/>
              <w:rPr>
                <w:sz w:val="20"/>
                <w:szCs w:val="20"/>
              </w:rPr>
            </w:pPr>
            <w:r w:rsidRPr="00A765DA">
              <w:rPr>
                <w:sz w:val="20"/>
                <w:szCs w:val="20"/>
              </w:rPr>
              <w:t>OSA</w:t>
            </w:r>
          </w:p>
        </w:tc>
        <w:tc>
          <w:tcPr>
            <w:tcW w:w="1620" w:type="dxa"/>
          </w:tcPr>
          <w:p w14:paraId="4E466C2F" w14:textId="77777777" w:rsidR="00256D72" w:rsidRPr="00A765DA" w:rsidRDefault="00256D72" w:rsidP="00AE0C19">
            <w:pPr>
              <w:jc w:val="center"/>
            </w:pPr>
            <w:r w:rsidRPr="00A765DA">
              <w:rPr>
                <w:sz w:val="20"/>
                <w:szCs w:val="20"/>
              </w:rPr>
              <w:t>Kontinuirano</w:t>
            </w:r>
          </w:p>
        </w:tc>
        <w:tc>
          <w:tcPr>
            <w:tcW w:w="4860" w:type="dxa"/>
          </w:tcPr>
          <w:p w14:paraId="7EB127BA" w14:textId="70613BDD" w:rsidR="00256D72" w:rsidRPr="00A765DA" w:rsidRDefault="00256D72" w:rsidP="00AE0C19">
            <w:pPr>
              <w:jc w:val="both"/>
              <w:rPr>
                <w:bCs/>
                <w:sz w:val="20"/>
                <w:szCs w:val="20"/>
              </w:rPr>
            </w:pPr>
            <w:r w:rsidRPr="00A765DA">
              <w:rPr>
                <w:bCs/>
                <w:snapToGrid w:val="0"/>
                <w:sz w:val="20"/>
                <w:szCs w:val="20"/>
              </w:rPr>
              <w:t>OSA/OBA BIH shodno Zakonu o OSA BiH ima zakonom prop</w:t>
            </w:r>
            <w:r w:rsidR="00B33783" w:rsidRPr="00A765DA">
              <w:rPr>
                <w:bCs/>
                <w:snapToGrid w:val="0"/>
                <w:sz w:val="20"/>
                <w:szCs w:val="20"/>
              </w:rPr>
              <w:t>i</w:t>
            </w:r>
            <w:r w:rsidRPr="00A765DA">
              <w:rPr>
                <w:bCs/>
                <w:snapToGrid w:val="0"/>
                <w:sz w:val="20"/>
                <w:szCs w:val="20"/>
              </w:rPr>
              <w:t>sanu funkciju industrijskih provjera</w:t>
            </w:r>
          </w:p>
        </w:tc>
      </w:tr>
      <w:tr w:rsidR="00A765DA" w:rsidRPr="00A765DA" w14:paraId="43109A40" w14:textId="77777777" w:rsidTr="00AE0C19">
        <w:trPr>
          <w:trHeight w:val="243"/>
        </w:trPr>
        <w:tc>
          <w:tcPr>
            <w:tcW w:w="1530" w:type="dxa"/>
          </w:tcPr>
          <w:p w14:paraId="67D1CAB9" w14:textId="77777777" w:rsidR="00256D72" w:rsidRPr="00A765DA" w:rsidRDefault="00256D72" w:rsidP="00AE0C19">
            <w:pPr>
              <w:jc w:val="center"/>
              <w:rPr>
                <w:sz w:val="20"/>
                <w:szCs w:val="20"/>
              </w:rPr>
            </w:pPr>
            <w:r w:rsidRPr="00A765DA">
              <w:rPr>
                <w:sz w:val="20"/>
                <w:szCs w:val="20"/>
              </w:rPr>
              <w:t>Aktivnost 2</w:t>
            </w:r>
          </w:p>
        </w:tc>
        <w:tc>
          <w:tcPr>
            <w:tcW w:w="3960" w:type="dxa"/>
          </w:tcPr>
          <w:p w14:paraId="765B1291" w14:textId="77777777" w:rsidR="00256D72" w:rsidRPr="00A765DA" w:rsidRDefault="00256D72" w:rsidP="00AE0C19">
            <w:pPr>
              <w:jc w:val="both"/>
              <w:rPr>
                <w:sz w:val="20"/>
                <w:szCs w:val="20"/>
              </w:rPr>
            </w:pPr>
            <w:r w:rsidRPr="00A765DA">
              <w:rPr>
                <w:sz w:val="20"/>
                <w:szCs w:val="20"/>
              </w:rPr>
              <w:t>Obučiti pojedince i kompanije koje rukuju sa tajnim podacima</w:t>
            </w:r>
          </w:p>
        </w:tc>
        <w:tc>
          <w:tcPr>
            <w:tcW w:w="1350" w:type="dxa"/>
          </w:tcPr>
          <w:p w14:paraId="1EE42C14" w14:textId="77777777" w:rsidR="00256D72" w:rsidRPr="00A765DA" w:rsidRDefault="00256D72" w:rsidP="00AE0C19">
            <w:pPr>
              <w:jc w:val="center"/>
              <w:rPr>
                <w:sz w:val="20"/>
                <w:szCs w:val="20"/>
              </w:rPr>
            </w:pPr>
            <w:r w:rsidRPr="00A765DA">
              <w:rPr>
                <w:sz w:val="20"/>
                <w:szCs w:val="20"/>
              </w:rPr>
              <w:t>MS</w:t>
            </w:r>
          </w:p>
        </w:tc>
        <w:tc>
          <w:tcPr>
            <w:tcW w:w="1530" w:type="dxa"/>
          </w:tcPr>
          <w:p w14:paraId="327BC838" w14:textId="77777777" w:rsidR="00256D72" w:rsidRPr="00A765DA" w:rsidRDefault="00256D72" w:rsidP="00AE0C19">
            <w:pPr>
              <w:jc w:val="center"/>
              <w:rPr>
                <w:sz w:val="20"/>
                <w:szCs w:val="20"/>
              </w:rPr>
            </w:pPr>
          </w:p>
        </w:tc>
        <w:tc>
          <w:tcPr>
            <w:tcW w:w="1620" w:type="dxa"/>
          </w:tcPr>
          <w:p w14:paraId="51BCD4B9" w14:textId="77777777" w:rsidR="00256D72" w:rsidRPr="00A765DA" w:rsidRDefault="00256D72" w:rsidP="00AE0C19">
            <w:pPr>
              <w:jc w:val="center"/>
            </w:pPr>
            <w:r w:rsidRPr="00A765DA">
              <w:rPr>
                <w:sz w:val="20"/>
                <w:szCs w:val="20"/>
              </w:rPr>
              <w:t xml:space="preserve">Kontinuirano </w:t>
            </w:r>
          </w:p>
        </w:tc>
        <w:tc>
          <w:tcPr>
            <w:tcW w:w="4860" w:type="dxa"/>
          </w:tcPr>
          <w:p w14:paraId="5439A8E1" w14:textId="77777777" w:rsidR="00256D72" w:rsidRPr="00A765DA" w:rsidRDefault="00256D72" w:rsidP="00AE0C19">
            <w:pPr>
              <w:jc w:val="center"/>
              <w:rPr>
                <w:sz w:val="20"/>
                <w:szCs w:val="20"/>
              </w:rPr>
            </w:pPr>
          </w:p>
        </w:tc>
      </w:tr>
    </w:tbl>
    <w:p w14:paraId="6EFA7345" w14:textId="77777777"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960"/>
        <w:gridCol w:w="1350"/>
        <w:gridCol w:w="1530"/>
        <w:gridCol w:w="1620"/>
        <w:gridCol w:w="4860"/>
      </w:tblGrid>
      <w:tr w:rsidR="00A765DA" w:rsidRPr="00A765DA" w14:paraId="5994EB7F" w14:textId="77777777" w:rsidTr="00AE0C19">
        <w:trPr>
          <w:trHeight w:val="269"/>
        </w:trPr>
        <w:tc>
          <w:tcPr>
            <w:tcW w:w="1530" w:type="dxa"/>
            <w:tcBorders>
              <w:bottom w:val="single" w:sz="4" w:space="0" w:color="auto"/>
            </w:tcBorders>
            <w:shd w:val="clear" w:color="auto" w:fill="EAF1DD" w:themeFill="accent3" w:themeFillTint="33"/>
          </w:tcPr>
          <w:p w14:paraId="19251F18" w14:textId="77777777" w:rsidR="00256D72" w:rsidRPr="00A765DA" w:rsidRDefault="00256D72" w:rsidP="00AE0C19">
            <w:pPr>
              <w:jc w:val="center"/>
              <w:rPr>
                <w:bCs/>
                <w:sz w:val="20"/>
                <w:szCs w:val="20"/>
              </w:rPr>
            </w:pPr>
            <w:r w:rsidRPr="00A765DA">
              <w:rPr>
                <w:b/>
              </w:rPr>
              <w:t>4.7.</w:t>
            </w:r>
          </w:p>
        </w:tc>
        <w:tc>
          <w:tcPr>
            <w:tcW w:w="3960" w:type="dxa"/>
            <w:tcBorders>
              <w:bottom w:val="single" w:sz="4" w:space="0" w:color="auto"/>
            </w:tcBorders>
            <w:shd w:val="clear" w:color="auto" w:fill="EAF1DD" w:themeFill="accent3" w:themeFillTint="33"/>
          </w:tcPr>
          <w:p w14:paraId="4026AD77" w14:textId="77777777" w:rsidR="00256D72" w:rsidRPr="00A765DA" w:rsidRDefault="00256D72" w:rsidP="00AE0C19">
            <w:pPr>
              <w:tabs>
                <w:tab w:val="right" w:pos="9000"/>
              </w:tabs>
              <w:jc w:val="both"/>
              <w:rPr>
                <w:b/>
              </w:rPr>
            </w:pPr>
            <w:r w:rsidRPr="00A765DA">
              <w:rPr>
                <w:b/>
              </w:rPr>
              <w:t>CYBER SIGURNOST</w:t>
            </w:r>
          </w:p>
        </w:tc>
        <w:tc>
          <w:tcPr>
            <w:tcW w:w="1350" w:type="dxa"/>
            <w:tcBorders>
              <w:bottom w:val="single" w:sz="4" w:space="0" w:color="auto"/>
            </w:tcBorders>
            <w:shd w:val="clear" w:color="auto" w:fill="EAF1DD" w:themeFill="accent3" w:themeFillTint="33"/>
          </w:tcPr>
          <w:p w14:paraId="26D98E97"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034000F7"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4971A97E"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860" w:type="dxa"/>
            <w:tcBorders>
              <w:bottom w:val="single" w:sz="4" w:space="0" w:color="auto"/>
            </w:tcBorders>
            <w:shd w:val="clear" w:color="auto" w:fill="EAF1DD" w:themeFill="accent3" w:themeFillTint="33"/>
          </w:tcPr>
          <w:p w14:paraId="28803599"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052075F4" w14:textId="77777777" w:rsidTr="00AE0C19">
        <w:trPr>
          <w:trHeight w:val="179"/>
        </w:trPr>
        <w:tc>
          <w:tcPr>
            <w:tcW w:w="1530" w:type="dxa"/>
            <w:shd w:val="pct12" w:color="auto" w:fill="auto"/>
          </w:tcPr>
          <w:p w14:paraId="411B5AD4" w14:textId="77777777" w:rsidR="00256D72" w:rsidRPr="00A765DA" w:rsidRDefault="00256D72" w:rsidP="00AE0C19">
            <w:pPr>
              <w:jc w:val="center"/>
              <w:rPr>
                <w:b/>
                <w:bCs/>
                <w:sz w:val="20"/>
                <w:szCs w:val="20"/>
              </w:rPr>
            </w:pPr>
            <w:r w:rsidRPr="00A765DA">
              <w:rPr>
                <w:b/>
                <w:bCs/>
                <w:sz w:val="20"/>
                <w:szCs w:val="20"/>
              </w:rPr>
              <w:t>Cilj 4.7.1.</w:t>
            </w:r>
          </w:p>
        </w:tc>
        <w:tc>
          <w:tcPr>
            <w:tcW w:w="3960" w:type="dxa"/>
            <w:shd w:val="pct12" w:color="auto" w:fill="auto"/>
          </w:tcPr>
          <w:p w14:paraId="51783BE0" w14:textId="77777777" w:rsidR="00256D72" w:rsidRPr="00A765DA" w:rsidRDefault="00256D72" w:rsidP="00AE0C19">
            <w:pPr>
              <w:jc w:val="both"/>
              <w:rPr>
                <w:b/>
                <w:sz w:val="20"/>
                <w:szCs w:val="20"/>
              </w:rPr>
            </w:pPr>
            <w:r w:rsidRPr="00A765DA">
              <w:rPr>
                <w:b/>
                <w:sz w:val="20"/>
                <w:szCs w:val="20"/>
              </w:rPr>
              <w:t>Provedba cyber sigurnosti</w:t>
            </w:r>
          </w:p>
        </w:tc>
        <w:tc>
          <w:tcPr>
            <w:tcW w:w="1350" w:type="dxa"/>
            <w:shd w:val="pct12" w:color="auto" w:fill="auto"/>
          </w:tcPr>
          <w:p w14:paraId="0C9DD772" w14:textId="77777777" w:rsidR="00256D72" w:rsidRPr="00A765DA" w:rsidRDefault="00256D72" w:rsidP="00AE0C19">
            <w:pPr>
              <w:jc w:val="center"/>
              <w:rPr>
                <w:b/>
                <w:bCs/>
                <w:sz w:val="20"/>
                <w:szCs w:val="20"/>
              </w:rPr>
            </w:pPr>
          </w:p>
        </w:tc>
        <w:tc>
          <w:tcPr>
            <w:tcW w:w="1530" w:type="dxa"/>
            <w:shd w:val="pct12" w:color="auto" w:fill="auto"/>
          </w:tcPr>
          <w:p w14:paraId="1E5EE671" w14:textId="77777777" w:rsidR="00256D72" w:rsidRPr="00A765DA" w:rsidRDefault="00256D72" w:rsidP="00AE0C19">
            <w:pPr>
              <w:jc w:val="center"/>
              <w:rPr>
                <w:b/>
                <w:bCs/>
                <w:sz w:val="20"/>
                <w:szCs w:val="20"/>
              </w:rPr>
            </w:pPr>
          </w:p>
        </w:tc>
        <w:tc>
          <w:tcPr>
            <w:tcW w:w="1620" w:type="dxa"/>
            <w:shd w:val="pct12" w:color="auto" w:fill="auto"/>
          </w:tcPr>
          <w:p w14:paraId="39BB2F1B" w14:textId="77777777" w:rsidR="00256D72" w:rsidRPr="00A765DA" w:rsidRDefault="00256D72" w:rsidP="00AE0C19">
            <w:pPr>
              <w:jc w:val="center"/>
              <w:rPr>
                <w:b/>
                <w:bCs/>
                <w:sz w:val="20"/>
                <w:szCs w:val="20"/>
              </w:rPr>
            </w:pPr>
          </w:p>
        </w:tc>
        <w:tc>
          <w:tcPr>
            <w:tcW w:w="4860" w:type="dxa"/>
            <w:shd w:val="pct12" w:color="auto" w:fill="auto"/>
          </w:tcPr>
          <w:p w14:paraId="5D0ADF2C" w14:textId="77777777" w:rsidR="00256D72" w:rsidRPr="00A765DA" w:rsidRDefault="00256D72" w:rsidP="00AE0C19">
            <w:pPr>
              <w:jc w:val="center"/>
              <w:rPr>
                <w:b/>
                <w:bCs/>
                <w:sz w:val="20"/>
                <w:szCs w:val="20"/>
              </w:rPr>
            </w:pPr>
          </w:p>
        </w:tc>
      </w:tr>
      <w:tr w:rsidR="00A765DA" w:rsidRPr="00A765DA" w14:paraId="3A70B015" w14:textId="77777777" w:rsidTr="00AE0C19">
        <w:trPr>
          <w:trHeight w:val="260"/>
        </w:trPr>
        <w:tc>
          <w:tcPr>
            <w:tcW w:w="1530" w:type="dxa"/>
          </w:tcPr>
          <w:p w14:paraId="21D2BC18" w14:textId="2F45C668" w:rsidR="00256D72" w:rsidRPr="007641BF" w:rsidRDefault="00BE682F" w:rsidP="00AE0C19">
            <w:pPr>
              <w:jc w:val="center"/>
              <w:rPr>
                <w:sz w:val="20"/>
                <w:szCs w:val="20"/>
              </w:rPr>
            </w:pPr>
            <w:r w:rsidRPr="007641BF">
              <w:rPr>
                <w:sz w:val="20"/>
                <w:szCs w:val="20"/>
              </w:rPr>
              <w:t>Aktivnost 1</w:t>
            </w:r>
          </w:p>
        </w:tc>
        <w:tc>
          <w:tcPr>
            <w:tcW w:w="3960" w:type="dxa"/>
          </w:tcPr>
          <w:p w14:paraId="2C86A2D6" w14:textId="6F0990B3" w:rsidR="00256D72" w:rsidRPr="007641BF" w:rsidRDefault="0024692C" w:rsidP="00AE0C19">
            <w:pPr>
              <w:jc w:val="both"/>
              <w:rPr>
                <w:sz w:val="20"/>
                <w:szCs w:val="20"/>
              </w:rPr>
            </w:pPr>
            <w:r w:rsidRPr="007641BF">
              <w:rPr>
                <w:sz w:val="20"/>
                <w:szCs w:val="20"/>
              </w:rPr>
              <w:t>Izvršiti kadrovsko popunjavanje CERT-a za institucije BiH</w:t>
            </w:r>
          </w:p>
        </w:tc>
        <w:tc>
          <w:tcPr>
            <w:tcW w:w="1350" w:type="dxa"/>
          </w:tcPr>
          <w:p w14:paraId="4421B579" w14:textId="77777777" w:rsidR="00256D72" w:rsidRPr="007641BF" w:rsidRDefault="00256D72" w:rsidP="00AE0C19">
            <w:pPr>
              <w:jc w:val="center"/>
              <w:rPr>
                <w:sz w:val="20"/>
                <w:szCs w:val="20"/>
              </w:rPr>
            </w:pPr>
            <w:r w:rsidRPr="007641BF">
              <w:rPr>
                <w:sz w:val="20"/>
                <w:szCs w:val="20"/>
              </w:rPr>
              <w:t>MS</w:t>
            </w:r>
          </w:p>
        </w:tc>
        <w:tc>
          <w:tcPr>
            <w:tcW w:w="1530" w:type="dxa"/>
          </w:tcPr>
          <w:p w14:paraId="5C3BB29B" w14:textId="314BF21C" w:rsidR="00256D72" w:rsidRPr="007641BF" w:rsidRDefault="0024692C" w:rsidP="00AE0C19">
            <w:pPr>
              <w:jc w:val="center"/>
              <w:rPr>
                <w:sz w:val="20"/>
                <w:szCs w:val="20"/>
              </w:rPr>
            </w:pPr>
            <w:r w:rsidRPr="007641BF">
              <w:rPr>
                <w:sz w:val="20"/>
                <w:szCs w:val="20"/>
              </w:rPr>
              <w:t>MFT/VM</w:t>
            </w:r>
          </w:p>
        </w:tc>
        <w:tc>
          <w:tcPr>
            <w:tcW w:w="1620" w:type="dxa"/>
          </w:tcPr>
          <w:p w14:paraId="793FC15E" w14:textId="03658705" w:rsidR="00256D72" w:rsidRPr="007641BF" w:rsidRDefault="007C6F38" w:rsidP="00AE0C19">
            <w:pPr>
              <w:jc w:val="center"/>
            </w:pPr>
            <w:r w:rsidRPr="007641BF">
              <w:rPr>
                <w:sz w:val="20"/>
                <w:szCs w:val="20"/>
              </w:rPr>
              <w:t>2024. godina</w:t>
            </w:r>
          </w:p>
        </w:tc>
        <w:tc>
          <w:tcPr>
            <w:tcW w:w="4860" w:type="dxa"/>
          </w:tcPr>
          <w:p w14:paraId="1DEA23EB" w14:textId="77777777" w:rsidR="00256D72" w:rsidRPr="007641BF" w:rsidRDefault="00256D72" w:rsidP="00AE0C19">
            <w:pPr>
              <w:jc w:val="center"/>
              <w:rPr>
                <w:sz w:val="20"/>
                <w:szCs w:val="20"/>
              </w:rPr>
            </w:pPr>
          </w:p>
        </w:tc>
      </w:tr>
      <w:tr w:rsidR="00A765DA" w:rsidRPr="00A765DA" w14:paraId="28805B8A" w14:textId="77777777" w:rsidTr="00AE0C19">
        <w:trPr>
          <w:trHeight w:val="255"/>
        </w:trPr>
        <w:tc>
          <w:tcPr>
            <w:tcW w:w="1530" w:type="dxa"/>
          </w:tcPr>
          <w:p w14:paraId="5B1F83B0" w14:textId="39E50CE7" w:rsidR="00256D72" w:rsidRPr="007641BF" w:rsidRDefault="000B0DB2" w:rsidP="00AE0C19">
            <w:pPr>
              <w:jc w:val="center"/>
              <w:rPr>
                <w:sz w:val="20"/>
                <w:szCs w:val="20"/>
              </w:rPr>
            </w:pPr>
            <w:r w:rsidRPr="007641BF">
              <w:rPr>
                <w:sz w:val="20"/>
                <w:szCs w:val="20"/>
              </w:rPr>
              <w:t>Aktivnost 2</w:t>
            </w:r>
          </w:p>
        </w:tc>
        <w:tc>
          <w:tcPr>
            <w:tcW w:w="3960" w:type="dxa"/>
          </w:tcPr>
          <w:p w14:paraId="630BCD54" w14:textId="20CF72E8" w:rsidR="00256D72" w:rsidRPr="007641BF" w:rsidRDefault="000B0DB2" w:rsidP="000B0DB2">
            <w:pPr>
              <w:jc w:val="both"/>
              <w:rPr>
                <w:sz w:val="20"/>
                <w:szCs w:val="20"/>
              </w:rPr>
            </w:pPr>
            <w:r w:rsidRPr="007641BF">
              <w:rPr>
                <w:sz w:val="20"/>
                <w:szCs w:val="20"/>
              </w:rPr>
              <w:t>Usvojiti Z</w:t>
            </w:r>
            <w:r w:rsidR="00256D72" w:rsidRPr="007641BF">
              <w:rPr>
                <w:sz w:val="20"/>
                <w:szCs w:val="20"/>
              </w:rPr>
              <w:t>akon o informacionoj bezbjednosti i bezbjednosti mrežnih i informacionih sistema u institucijama BiH shodno NIS direktivi</w:t>
            </w:r>
          </w:p>
        </w:tc>
        <w:tc>
          <w:tcPr>
            <w:tcW w:w="1350" w:type="dxa"/>
          </w:tcPr>
          <w:p w14:paraId="56D0F9EA" w14:textId="77777777" w:rsidR="00256D72" w:rsidRPr="007641BF" w:rsidRDefault="00256D72" w:rsidP="00AE0C19">
            <w:pPr>
              <w:jc w:val="center"/>
              <w:rPr>
                <w:sz w:val="20"/>
                <w:szCs w:val="20"/>
              </w:rPr>
            </w:pPr>
            <w:r w:rsidRPr="007641BF">
              <w:rPr>
                <w:sz w:val="20"/>
                <w:szCs w:val="20"/>
              </w:rPr>
              <w:t>MS</w:t>
            </w:r>
          </w:p>
        </w:tc>
        <w:tc>
          <w:tcPr>
            <w:tcW w:w="1530" w:type="dxa"/>
          </w:tcPr>
          <w:p w14:paraId="2A105D27" w14:textId="028109DC" w:rsidR="00256D72" w:rsidRPr="007641BF" w:rsidRDefault="00256D72" w:rsidP="00AE0C19">
            <w:pPr>
              <w:jc w:val="center"/>
              <w:rPr>
                <w:sz w:val="20"/>
                <w:szCs w:val="20"/>
              </w:rPr>
            </w:pPr>
          </w:p>
        </w:tc>
        <w:tc>
          <w:tcPr>
            <w:tcW w:w="1620" w:type="dxa"/>
          </w:tcPr>
          <w:p w14:paraId="50D25E29" w14:textId="2EE67C8D" w:rsidR="00256D72" w:rsidRPr="007641BF" w:rsidRDefault="007C6F38" w:rsidP="00ED518D">
            <w:pPr>
              <w:jc w:val="center"/>
              <w:rPr>
                <w:bCs/>
                <w:sz w:val="20"/>
                <w:szCs w:val="20"/>
              </w:rPr>
            </w:pPr>
            <w:r w:rsidRPr="007641BF">
              <w:rPr>
                <w:sz w:val="20"/>
                <w:szCs w:val="20"/>
              </w:rPr>
              <w:t>2024. godina</w:t>
            </w:r>
          </w:p>
        </w:tc>
        <w:tc>
          <w:tcPr>
            <w:tcW w:w="4860" w:type="dxa"/>
          </w:tcPr>
          <w:p w14:paraId="31731F31" w14:textId="77777777" w:rsidR="00256D72" w:rsidRPr="007641BF" w:rsidRDefault="00256D72" w:rsidP="00AE0C19">
            <w:pPr>
              <w:jc w:val="center"/>
              <w:rPr>
                <w:sz w:val="20"/>
                <w:szCs w:val="20"/>
              </w:rPr>
            </w:pPr>
          </w:p>
        </w:tc>
      </w:tr>
      <w:tr w:rsidR="00A765DA" w:rsidRPr="00A765DA" w14:paraId="2CF7F17E" w14:textId="77777777" w:rsidTr="00694A2A">
        <w:trPr>
          <w:trHeight w:val="962"/>
        </w:trPr>
        <w:tc>
          <w:tcPr>
            <w:tcW w:w="1530" w:type="dxa"/>
          </w:tcPr>
          <w:p w14:paraId="5F449493" w14:textId="490FABA3" w:rsidR="00256D72" w:rsidRPr="007641BF" w:rsidRDefault="000B0DB2" w:rsidP="00AE0C19">
            <w:pPr>
              <w:jc w:val="center"/>
              <w:rPr>
                <w:sz w:val="20"/>
                <w:szCs w:val="20"/>
              </w:rPr>
            </w:pPr>
            <w:r w:rsidRPr="007641BF">
              <w:rPr>
                <w:sz w:val="20"/>
                <w:szCs w:val="20"/>
              </w:rPr>
              <w:t>Aktivnost 3</w:t>
            </w:r>
          </w:p>
        </w:tc>
        <w:tc>
          <w:tcPr>
            <w:tcW w:w="3960" w:type="dxa"/>
          </w:tcPr>
          <w:p w14:paraId="6504A444" w14:textId="14C12F62" w:rsidR="00256D72" w:rsidRPr="007641BF" w:rsidRDefault="000B0DB2" w:rsidP="00AE0C19">
            <w:pPr>
              <w:jc w:val="both"/>
              <w:rPr>
                <w:sz w:val="20"/>
                <w:szCs w:val="20"/>
              </w:rPr>
            </w:pPr>
            <w:r w:rsidRPr="007641BF">
              <w:rPr>
                <w:sz w:val="20"/>
                <w:szCs w:val="20"/>
              </w:rPr>
              <w:t>Izraditi strateški okvir za cyber sigurnost u BiH</w:t>
            </w:r>
          </w:p>
        </w:tc>
        <w:tc>
          <w:tcPr>
            <w:tcW w:w="1350" w:type="dxa"/>
          </w:tcPr>
          <w:p w14:paraId="7E1EAEE0" w14:textId="77777777" w:rsidR="00256D72" w:rsidRPr="007641BF" w:rsidRDefault="00256D72" w:rsidP="00AE0C19">
            <w:pPr>
              <w:jc w:val="center"/>
              <w:rPr>
                <w:sz w:val="20"/>
                <w:szCs w:val="20"/>
              </w:rPr>
            </w:pPr>
            <w:r w:rsidRPr="007641BF">
              <w:rPr>
                <w:sz w:val="20"/>
                <w:szCs w:val="20"/>
              </w:rPr>
              <w:t>MS</w:t>
            </w:r>
          </w:p>
        </w:tc>
        <w:tc>
          <w:tcPr>
            <w:tcW w:w="1530" w:type="dxa"/>
          </w:tcPr>
          <w:p w14:paraId="7A27AFF9" w14:textId="2F02DD73" w:rsidR="00256D72" w:rsidRPr="007641BF" w:rsidRDefault="000B0DB2" w:rsidP="007C6F38">
            <w:pPr>
              <w:jc w:val="center"/>
              <w:rPr>
                <w:sz w:val="20"/>
                <w:szCs w:val="20"/>
              </w:rPr>
            </w:pPr>
            <w:r w:rsidRPr="007641BF">
              <w:rPr>
                <w:sz w:val="20"/>
                <w:szCs w:val="20"/>
              </w:rPr>
              <w:t>Radna grupa</w:t>
            </w:r>
          </w:p>
        </w:tc>
        <w:tc>
          <w:tcPr>
            <w:tcW w:w="1620" w:type="dxa"/>
          </w:tcPr>
          <w:p w14:paraId="5F96D32C" w14:textId="6421A6F8" w:rsidR="00256D72" w:rsidRPr="007641BF" w:rsidRDefault="007C6F38" w:rsidP="00C67F08">
            <w:pPr>
              <w:jc w:val="center"/>
              <w:rPr>
                <w:bCs/>
                <w:sz w:val="20"/>
                <w:szCs w:val="20"/>
              </w:rPr>
            </w:pPr>
            <w:r w:rsidRPr="007641BF">
              <w:rPr>
                <w:sz w:val="20"/>
                <w:szCs w:val="20"/>
              </w:rPr>
              <w:t>2024. godina</w:t>
            </w:r>
          </w:p>
        </w:tc>
        <w:tc>
          <w:tcPr>
            <w:tcW w:w="4860" w:type="dxa"/>
          </w:tcPr>
          <w:p w14:paraId="38303898" w14:textId="77777777" w:rsidR="00256D72" w:rsidRPr="007641BF" w:rsidRDefault="00256D72" w:rsidP="00AE0C19">
            <w:pPr>
              <w:jc w:val="center"/>
              <w:rPr>
                <w:sz w:val="20"/>
                <w:szCs w:val="20"/>
              </w:rPr>
            </w:pPr>
          </w:p>
        </w:tc>
      </w:tr>
      <w:tr w:rsidR="000B0DB2" w:rsidRPr="00A765DA" w14:paraId="6B98F7FA" w14:textId="77777777" w:rsidTr="00694A2A">
        <w:trPr>
          <w:trHeight w:val="962"/>
        </w:trPr>
        <w:tc>
          <w:tcPr>
            <w:tcW w:w="1530" w:type="dxa"/>
          </w:tcPr>
          <w:p w14:paraId="1DDB7C3B" w14:textId="755A3A4C" w:rsidR="000B0DB2" w:rsidRPr="007641BF" w:rsidRDefault="000B0DB2" w:rsidP="00AE0C19">
            <w:pPr>
              <w:jc w:val="center"/>
              <w:rPr>
                <w:sz w:val="20"/>
                <w:szCs w:val="20"/>
              </w:rPr>
            </w:pPr>
            <w:r w:rsidRPr="007641BF">
              <w:rPr>
                <w:sz w:val="20"/>
                <w:szCs w:val="20"/>
              </w:rPr>
              <w:t>Aktivnost 4</w:t>
            </w:r>
          </w:p>
        </w:tc>
        <w:tc>
          <w:tcPr>
            <w:tcW w:w="3960" w:type="dxa"/>
          </w:tcPr>
          <w:p w14:paraId="0839A06E" w14:textId="726E41E3" w:rsidR="000B0DB2" w:rsidRPr="007641BF" w:rsidRDefault="000B0DB2" w:rsidP="000B0DB2">
            <w:pPr>
              <w:jc w:val="both"/>
              <w:rPr>
                <w:sz w:val="20"/>
                <w:szCs w:val="20"/>
              </w:rPr>
            </w:pPr>
            <w:r w:rsidRPr="007641BF">
              <w:rPr>
                <w:sz w:val="20"/>
                <w:szCs w:val="20"/>
              </w:rPr>
              <w:t>Usvojiti Odluku o formiranju Radne grupe za izradu Nacrta Zakona o zaštiti kritičnih subjekata u institucijama BiH.</w:t>
            </w:r>
          </w:p>
        </w:tc>
        <w:tc>
          <w:tcPr>
            <w:tcW w:w="1350" w:type="dxa"/>
          </w:tcPr>
          <w:p w14:paraId="25CC49E5" w14:textId="4E28BFC3" w:rsidR="000B0DB2" w:rsidRPr="007641BF" w:rsidRDefault="000B0DB2" w:rsidP="00AE0C19">
            <w:pPr>
              <w:jc w:val="center"/>
              <w:rPr>
                <w:sz w:val="20"/>
                <w:szCs w:val="20"/>
              </w:rPr>
            </w:pPr>
            <w:r w:rsidRPr="007641BF">
              <w:rPr>
                <w:sz w:val="20"/>
                <w:szCs w:val="20"/>
              </w:rPr>
              <w:t>MS</w:t>
            </w:r>
          </w:p>
        </w:tc>
        <w:tc>
          <w:tcPr>
            <w:tcW w:w="1530" w:type="dxa"/>
          </w:tcPr>
          <w:p w14:paraId="293B96EE" w14:textId="04166C05" w:rsidR="000B0DB2" w:rsidRPr="007641BF" w:rsidRDefault="000B0DB2" w:rsidP="007C6F38">
            <w:pPr>
              <w:jc w:val="center"/>
              <w:rPr>
                <w:sz w:val="20"/>
                <w:szCs w:val="20"/>
              </w:rPr>
            </w:pPr>
            <w:r w:rsidRPr="007641BF">
              <w:rPr>
                <w:sz w:val="20"/>
                <w:szCs w:val="20"/>
              </w:rPr>
              <w:t>Radna grupa</w:t>
            </w:r>
          </w:p>
        </w:tc>
        <w:tc>
          <w:tcPr>
            <w:tcW w:w="1620" w:type="dxa"/>
          </w:tcPr>
          <w:p w14:paraId="6E19FFE6" w14:textId="7EB26F19" w:rsidR="000B0DB2" w:rsidRPr="007641BF" w:rsidRDefault="000B0DB2" w:rsidP="00C67F08">
            <w:pPr>
              <w:jc w:val="center"/>
              <w:rPr>
                <w:sz w:val="20"/>
                <w:szCs w:val="20"/>
              </w:rPr>
            </w:pPr>
            <w:r w:rsidRPr="007641BF">
              <w:rPr>
                <w:sz w:val="20"/>
                <w:szCs w:val="20"/>
              </w:rPr>
              <w:t>2024. godina</w:t>
            </w:r>
          </w:p>
        </w:tc>
        <w:tc>
          <w:tcPr>
            <w:tcW w:w="4860" w:type="dxa"/>
          </w:tcPr>
          <w:p w14:paraId="767B19C8" w14:textId="77777777" w:rsidR="000B0DB2" w:rsidRPr="007641BF" w:rsidRDefault="000B0DB2" w:rsidP="00AE0C19">
            <w:pPr>
              <w:jc w:val="center"/>
              <w:rPr>
                <w:sz w:val="20"/>
                <w:szCs w:val="20"/>
              </w:rPr>
            </w:pPr>
          </w:p>
        </w:tc>
      </w:tr>
      <w:tr w:rsidR="008D2052" w:rsidRPr="00A765DA" w14:paraId="32BDEE6C" w14:textId="77777777" w:rsidTr="00AE0C19">
        <w:trPr>
          <w:trHeight w:val="255"/>
        </w:trPr>
        <w:tc>
          <w:tcPr>
            <w:tcW w:w="1530" w:type="dxa"/>
          </w:tcPr>
          <w:p w14:paraId="21D883D0" w14:textId="225CF0DB" w:rsidR="008D2052" w:rsidRPr="007641BF" w:rsidRDefault="000B0DB2" w:rsidP="008D2052">
            <w:pPr>
              <w:jc w:val="center"/>
              <w:rPr>
                <w:sz w:val="20"/>
                <w:szCs w:val="20"/>
              </w:rPr>
            </w:pPr>
            <w:r w:rsidRPr="007641BF">
              <w:rPr>
                <w:sz w:val="20"/>
                <w:szCs w:val="20"/>
              </w:rPr>
              <w:t>Aktivnost 5</w:t>
            </w:r>
          </w:p>
        </w:tc>
        <w:tc>
          <w:tcPr>
            <w:tcW w:w="3960" w:type="dxa"/>
          </w:tcPr>
          <w:p w14:paraId="0A4576B7" w14:textId="78489899" w:rsidR="008D2052" w:rsidRPr="007641BF" w:rsidRDefault="008D2052" w:rsidP="008D2052">
            <w:pPr>
              <w:jc w:val="both"/>
              <w:rPr>
                <w:sz w:val="20"/>
                <w:szCs w:val="20"/>
              </w:rPr>
            </w:pPr>
            <w:r w:rsidRPr="007641BF">
              <w:rPr>
                <w:sz w:val="20"/>
                <w:szCs w:val="20"/>
              </w:rPr>
              <w:t>Izraditi Nacrt zakona o informacionoj bezbjednosti i bezbjednosti mrežnih i informacionih sistema u BiH u skladu sa NIS2 direktivom</w:t>
            </w:r>
          </w:p>
        </w:tc>
        <w:tc>
          <w:tcPr>
            <w:tcW w:w="1350" w:type="dxa"/>
          </w:tcPr>
          <w:p w14:paraId="25E80E25" w14:textId="30A21967" w:rsidR="008D2052" w:rsidRPr="007641BF" w:rsidRDefault="00C15BFA" w:rsidP="008D2052">
            <w:pPr>
              <w:jc w:val="center"/>
              <w:rPr>
                <w:sz w:val="20"/>
                <w:szCs w:val="20"/>
              </w:rPr>
            </w:pPr>
            <w:r w:rsidRPr="007641BF">
              <w:rPr>
                <w:sz w:val="20"/>
                <w:szCs w:val="20"/>
              </w:rPr>
              <w:t>MKP</w:t>
            </w:r>
          </w:p>
        </w:tc>
        <w:tc>
          <w:tcPr>
            <w:tcW w:w="1530" w:type="dxa"/>
          </w:tcPr>
          <w:p w14:paraId="527355BE" w14:textId="15547106" w:rsidR="008D2052" w:rsidRPr="007641BF" w:rsidRDefault="008D2052" w:rsidP="008D2052">
            <w:pPr>
              <w:jc w:val="center"/>
              <w:rPr>
                <w:sz w:val="20"/>
                <w:szCs w:val="20"/>
              </w:rPr>
            </w:pPr>
            <w:r w:rsidRPr="007641BF">
              <w:rPr>
                <w:sz w:val="20"/>
                <w:szCs w:val="20"/>
              </w:rPr>
              <w:t>MS, Vijeće ministara BiH</w:t>
            </w:r>
          </w:p>
        </w:tc>
        <w:tc>
          <w:tcPr>
            <w:tcW w:w="1620" w:type="dxa"/>
          </w:tcPr>
          <w:p w14:paraId="2DAD2B9F" w14:textId="4EEC182C" w:rsidR="008D2052" w:rsidRPr="007641BF" w:rsidRDefault="008D2052" w:rsidP="008D2052">
            <w:pPr>
              <w:jc w:val="center"/>
              <w:rPr>
                <w:bCs/>
                <w:snapToGrid w:val="0"/>
                <w:sz w:val="20"/>
                <w:szCs w:val="20"/>
              </w:rPr>
            </w:pPr>
            <w:r w:rsidRPr="007641BF">
              <w:rPr>
                <w:bCs/>
                <w:sz w:val="20"/>
                <w:szCs w:val="20"/>
              </w:rPr>
              <w:t>Kraj 2024. godine</w:t>
            </w:r>
          </w:p>
        </w:tc>
        <w:tc>
          <w:tcPr>
            <w:tcW w:w="4860" w:type="dxa"/>
          </w:tcPr>
          <w:p w14:paraId="676F452E" w14:textId="7EC88DDC" w:rsidR="008D2052" w:rsidRPr="007641BF" w:rsidRDefault="008D2052" w:rsidP="008D2052">
            <w:pPr>
              <w:jc w:val="both"/>
              <w:rPr>
                <w:sz w:val="20"/>
                <w:szCs w:val="20"/>
              </w:rPr>
            </w:pPr>
            <w:r w:rsidRPr="007641BF">
              <w:rPr>
                <w:sz w:val="20"/>
                <w:szCs w:val="20"/>
              </w:rPr>
              <w:t xml:space="preserve">U skladu sa usvojenim Programom rada Ministarstva komunikacija i prometa BiH za 2024. godinu, promijenjen je naziv zakona u Okvirni zakon o informacionoj sigurnosti i sigurnosti mrežnih i informacionih sistema u BiH. </w:t>
            </w:r>
          </w:p>
        </w:tc>
      </w:tr>
      <w:tr w:rsidR="008D2052" w:rsidRPr="00A765DA" w14:paraId="748310CD" w14:textId="77777777" w:rsidTr="00AE0C19">
        <w:trPr>
          <w:trHeight w:val="255"/>
        </w:trPr>
        <w:tc>
          <w:tcPr>
            <w:tcW w:w="1530" w:type="dxa"/>
          </w:tcPr>
          <w:p w14:paraId="43A7B5C4" w14:textId="4FD21A75" w:rsidR="008D2052" w:rsidRPr="007641BF" w:rsidRDefault="000B0DB2" w:rsidP="008D2052">
            <w:pPr>
              <w:jc w:val="center"/>
              <w:rPr>
                <w:sz w:val="20"/>
                <w:szCs w:val="20"/>
              </w:rPr>
            </w:pPr>
            <w:r w:rsidRPr="007641BF">
              <w:rPr>
                <w:sz w:val="20"/>
                <w:szCs w:val="20"/>
              </w:rPr>
              <w:t>Aktivnost 6</w:t>
            </w:r>
          </w:p>
        </w:tc>
        <w:tc>
          <w:tcPr>
            <w:tcW w:w="3960" w:type="dxa"/>
          </w:tcPr>
          <w:p w14:paraId="13F4F566" w14:textId="547A68A6" w:rsidR="008D2052" w:rsidRPr="007641BF" w:rsidRDefault="008D2052" w:rsidP="008D2052">
            <w:pPr>
              <w:jc w:val="both"/>
              <w:rPr>
                <w:sz w:val="20"/>
                <w:szCs w:val="20"/>
              </w:rPr>
            </w:pPr>
            <w:r w:rsidRPr="007641BF">
              <w:rPr>
                <w:sz w:val="20"/>
                <w:szCs w:val="20"/>
              </w:rPr>
              <w:t>Izraditi Nacrt zakona o kritičnim infrastrukturama u BiH u skladu sa EU legislativom</w:t>
            </w:r>
          </w:p>
        </w:tc>
        <w:tc>
          <w:tcPr>
            <w:tcW w:w="1350" w:type="dxa"/>
          </w:tcPr>
          <w:p w14:paraId="377711B0" w14:textId="367656B7" w:rsidR="008D2052" w:rsidRPr="007641BF" w:rsidRDefault="00C15BFA" w:rsidP="008D2052">
            <w:pPr>
              <w:jc w:val="center"/>
              <w:rPr>
                <w:sz w:val="20"/>
                <w:szCs w:val="20"/>
              </w:rPr>
            </w:pPr>
            <w:r w:rsidRPr="007641BF">
              <w:rPr>
                <w:sz w:val="20"/>
                <w:szCs w:val="20"/>
              </w:rPr>
              <w:t>MKP</w:t>
            </w:r>
          </w:p>
        </w:tc>
        <w:tc>
          <w:tcPr>
            <w:tcW w:w="1530" w:type="dxa"/>
          </w:tcPr>
          <w:p w14:paraId="6DEE5949" w14:textId="40BDE609" w:rsidR="008D2052" w:rsidRPr="007641BF" w:rsidRDefault="008D2052" w:rsidP="008D2052">
            <w:pPr>
              <w:jc w:val="center"/>
              <w:rPr>
                <w:sz w:val="20"/>
                <w:szCs w:val="20"/>
              </w:rPr>
            </w:pPr>
            <w:r w:rsidRPr="007641BF">
              <w:rPr>
                <w:sz w:val="20"/>
                <w:szCs w:val="20"/>
              </w:rPr>
              <w:t>MS, Vijeće ministara BiH</w:t>
            </w:r>
          </w:p>
        </w:tc>
        <w:tc>
          <w:tcPr>
            <w:tcW w:w="1620" w:type="dxa"/>
          </w:tcPr>
          <w:p w14:paraId="6BE4493E" w14:textId="503A304A" w:rsidR="008D2052" w:rsidRPr="007641BF" w:rsidRDefault="008D2052" w:rsidP="008D2052">
            <w:pPr>
              <w:jc w:val="center"/>
              <w:rPr>
                <w:bCs/>
                <w:snapToGrid w:val="0"/>
                <w:sz w:val="20"/>
                <w:szCs w:val="20"/>
              </w:rPr>
            </w:pPr>
            <w:r w:rsidRPr="007641BF">
              <w:rPr>
                <w:bCs/>
                <w:sz w:val="20"/>
                <w:szCs w:val="20"/>
              </w:rPr>
              <w:t>Kraj 2025. godine</w:t>
            </w:r>
          </w:p>
        </w:tc>
        <w:tc>
          <w:tcPr>
            <w:tcW w:w="4860" w:type="dxa"/>
          </w:tcPr>
          <w:p w14:paraId="2FDAB5F4" w14:textId="66C2F3D0" w:rsidR="008D2052" w:rsidRPr="007641BF" w:rsidRDefault="008D2052" w:rsidP="008D2052">
            <w:pPr>
              <w:jc w:val="both"/>
              <w:rPr>
                <w:sz w:val="20"/>
                <w:szCs w:val="20"/>
              </w:rPr>
            </w:pPr>
            <w:r w:rsidRPr="007641BF">
              <w:rPr>
                <w:sz w:val="20"/>
                <w:szCs w:val="20"/>
              </w:rPr>
              <w:t>Planirana izrada Nacrta zakona u 2026. godini Srednjoročnim programom rada Ministarstva</w:t>
            </w:r>
          </w:p>
        </w:tc>
      </w:tr>
      <w:tr w:rsidR="008D2052" w:rsidRPr="00A765DA" w14:paraId="02C53148" w14:textId="77777777" w:rsidTr="00AE0C19">
        <w:trPr>
          <w:trHeight w:val="255"/>
        </w:trPr>
        <w:tc>
          <w:tcPr>
            <w:tcW w:w="1530" w:type="dxa"/>
          </w:tcPr>
          <w:p w14:paraId="4998CB1B" w14:textId="0D4D13AC" w:rsidR="008D2052" w:rsidRPr="007641BF" w:rsidRDefault="000B0DB2" w:rsidP="008D2052">
            <w:pPr>
              <w:jc w:val="center"/>
              <w:rPr>
                <w:sz w:val="20"/>
                <w:szCs w:val="20"/>
              </w:rPr>
            </w:pPr>
            <w:r w:rsidRPr="007641BF">
              <w:rPr>
                <w:sz w:val="20"/>
                <w:szCs w:val="20"/>
              </w:rPr>
              <w:t>Aktivnost 7</w:t>
            </w:r>
          </w:p>
        </w:tc>
        <w:tc>
          <w:tcPr>
            <w:tcW w:w="3960" w:type="dxa"/>
          </w:tcPr>
          <w:p w14:paraId="05B4ABFF" w14:textId="24E7ED8D" w:rsidR="008D2052" w:rsidRPr="007641BF" w:rsidRDefault="008D2052" w:rsidP="008D2052">
            <w:pPr>
              <w:jc w:val="both"/>
              <w:rPr>
                <w:sz w:val="20"/>
                <w:szCs w:val="20"/>
              </w:rPr>
            </w:pPr>
            <w:r w:rsidRPr="007641BF">
              <w:rPr>
                <w:sz w:val="20"/>
                <w:szCs w:val="20"/>
              </w:rPr>
              <w:t>Izraditi Politiku informacione sigurnosti u institucijama BiH</w:t>
            </w:r>
          </w:p>
        </w:tc>
        <w:tc>
          <w:tcPr>
            <w:tcW w:w="1350" w:type="dxa"/>
          </w:tcPr>
          <w:p w14:paraId="7F36F94D" w14:textId="6258E742" w:rsidR="008D2052" w:rsidRPr="007641BF" w:rsidRDefault="00C15BFA" w:rsidP="008D2052">
            <w:pPr>
              <w:jc w:val="center"/>
              <w:rPr>
                <w:sz w:val="20"/>
                <w:szCs w:val="20"/>
              </w:rPr>
            </w:pPr>
            <w:r w:rsidRPr="007641BF">
              <w:rPr>
                <w:sz w:val="20"/>
                <w:szCs w:val="20"/>
              </w:rPr>
              <w:t>MKP</w:t>
            </w:r>
          </w:p>
        </w:tc>
        <w:tc>
          <w:tcPr>
            <w:tcW w:w="1530" w:type="dxa"/>
          </w:tcPr>
          <w:p w14:paraId="7B06EA7E" w14:textId="77777777" w:rsidR="008D2052" w:rsidRPr="007641BF" w:rsidRDefault="008D2052" w:rsidP="008D2052">
            <w:pPr>
              <w:jc w:val="center"/>
              <w:rPr>
                <w:sz w:val="20"/>
                <w:szCs w:val="20"/>
              </w:rPr>
            </w:pPr>
          </w:p>
        </w:tc>
        <w:tc>
          <w:tcPr>
            <w:tcW w:w="1620" w:type="dxa"/>
          </w:tcPr>
          <w:p w14:paraId="535ED6CA" w14:textId="3287CD97" w:rsidR="008D2052" w:rsidRPr="007641BF" w:rsidRDefault="008D2052" w:rsidP="008D2052">
            <w:pPr>
              <w:jc w:val="center"/>
              <w:rPr>
                <w:bCs/>
                <w:snapToGrid w:val="0"/>
                <w:sz w:val="20"/>
                <w:szCs w:val="20"/>
              </w:rPr>
            </w:pPr>
            <w:r w:rsidRPr="007641BF">
              <w:rPr>
                <w:bCs/>
                <w:sz w:val="20"/>
                <w:szCs w:val="20"/>
              </w:rPr>
              <w:t>II kvartal 2024. godine</w:t>
            </w:r>
          </w:p>
        </w:tc>
        <w:tc>
          <w:tcPr>
            <w:tcW w:w="4860" w:type="dxa"/>
          </w:tcPr>
          <w:p w14:paraId="7862D653" w14:textId="0BDCB186" w:rsidR="008D2052" w:rsidRPr="007641BF" w:rsidRDefault="008D2052" w:rsidP="008D2052">
            <w:pPr>
              <w:jc w:val="both"/>
              <w:rPr>
                <w:sz w:val="20"/>
                <w:szCs w:val="20"/>
              </w:rPr>
            </w:pPr>
            <w:r w:rsidRPr="007641BF">
              <w:rPr>
                <w:sz w:val="20"/>
                <w:szCs w:val="20"/>
              </w:rPr>
              <w:t>Politika i popratni dokumenti izrađeni i upućeni na mišljenje relevantnim institucijama, nakon čega će biti upućeni na usvajanje Vijeću ministara BiH</w:t>
            </w:r>
          </w:p>
        </w:tc>
      </w:tr>
    </w:tbl>
    <w:p w14:paraId="3AB36547" w14:textId="77777777" w:rsidR="00256D72" w:rsidRPr="00A765DA" w:rsidRDefault="00256D72" w:rsidP="00256D72">
      <w:pPr>
        <w:tabs>
          <w:tab w:val="right" w:pos="9000"/>
        </w:tabs>
        <w:jc w:val="both"/>
        <w:rPr>
          <w:b/>
        </w:rPr>
      </w:pPr>
    </w:p>
    <w:p w14:paraId="0F412CFD" w14:textId="6C928278" w:rsidR="00256D72" w:rsidRPr="00A765DA" w:rsidRDefault="00256D72" w:rsidP="00256D72">
      <w:pPr>
        <w:tabs>
          <w:tab w:val="right" w:pos="9000"/>
        </w:tabs>
        <w:jc w:val="both"/>
        <w:rPr>
          <w:b/>
        </w:rPr>
      </w:pPr>
    </w:p>
    <w:tbl>
      <w:tblPr>
        <w:tblW w:w="148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3958"/>
        <w:gridCol w:w="1350"/>
        <w:gridCol w:w="1620"/>
        <w:gridCol w:w="1620"/>
        <w:gridCol w:w="4769"/>
      </w:tblGrid>
      <w:tr w:rsidR="00A765DA" w:rsidRPr="00A765DA" w14:paraId="3A7B2136" w14:textId="77777777" w:rsidTr="00DF0256">
        <w:trPr>
          <w:trHeight w:val="557"/>
        </w:trPr>
        <w:tc>
          <w:tcPr>
            <w:tcW w:w="1533" w:type="dxa"/>
            <w:tcBorders>
              <w:bottom w:val="single" w:sz="4" w:space="0" w:color="auto"/>
            </w:tcBorders>
            <w:shd w:val="clear" w:color="auto" w:fill="C6D9F1" w:themeFill="text2" w:themeFillTint="33"/>
          </w:tcPr>
          <w:p w14:paraId="07542277" w14:textId="77777777" w:rsidR="00256D72" w:rsidRPr="00A765DA" w:rsidRDefault="00256D72" w:rsidP="00AE0C19">
            <w:pPr>
              <w:tabs>
                <w:tab w:val="right" w:pos="9000"/>
              </w:tabs>
              <w:ind w:left="360"/>
              <w:jc w:val="both"/>
              <w:rPr>
                <w:b/>
                <w:sz w:val="28"/>
              </w:rPr>
            </w:pPr>
          </w:p>
        </w:tc>
        <w:tc>
          <w:tcPr>
            <w:tcW w:w="13317" w:type="dxa"/>
            <w:gridSpan w:val="5"/>
            <w:tcBorders>
              <w:bottom w:val="single" w:sz="4" w:space="0" w:color="auto"/>
            </w:tcBorders>
            <w:shd w:val="clear" w:color="auto" w:fill="C6D9F1" w:themeFill="text2" w:themeFillTint="33"/>
          </w:tcPr>
          <w:p w14:paraId="41BAE8A0" w14:textId="0B0430FF" w:rsidR="00256D72" w:rsidRPr="00A765DA" w:rsidRDefault="00256D72" w:rsidP="00DF0256">
            <w:pPr>
              <w:pStyle w:val="Odlomakpopisa"/>
              <w:numPr>
                <w:ilvl w:val="0"/>
                <w:numId w:val="2"/>
              </w:numPr>
              <w:tabs>
                <w:tab w:val="right" w:pos="9000"/>
              </w:tabs>
              <w:jc w:val="both"/>
              <w:rPr>
                <w:b/>
                <w:sz w:val="28"/>
              </w:rPr>
            </w:pPr>
            <w:r w:rsidRPr="00A765DA">
              <w:rPr>
                <w:b/>
                <w:sz w:val="28"/>
              </w:rPr>
              <w:t xml:space="preserve">PRAVNA PITANJA </w:t>
            </w:r>
          </w:p>
        </w:tc>
      </w:tr>
      <w:tr w:rsidR="00A765DA" w:rsidRPr="00A765DA" w14:paraId="3B0C9AC4" w14:textId="77777777" w:rsidTr="00DF0256">
        <w:trPr>
          <w:trHeight w:val="272"/>
        </w:trPr>
        <w:tc>
          <w:tcPr>
            <w:tcW w:w="1533" w:type="dxa"/>
            <w:tcBorders>
              <w:bottom w:val="single" w:sz="4" w:space="0" w:color="auto"/>
            </w:tcBorders>
            <w:shd w:val="clear" w:color="auto" w:fill="EAF1DD" w:themeFill="accent3" w:themeFillTint="33"/>
          </w:tcPr>
          <w:p w14:paraId="20B5DB5A" w14:textId="454D8B7F" w:rsidR="00256D72" w:rsidRPr="00A765DA" w:rsidRDefault="00EB54C3" w:rsidP="00AE0C19">
            <w:pPr>
              <w:jc w:val="center"/>
              <w:rPr>
                <w:b/>
                <w:bCs/>
              </w:rPr>
            </w:pPr>
            <w:r w:rsidRPr="00A765DA">
              <w:rPr>
                <w:b/>
                <w:bCs/>
              </w:rPr>
              <w:t>5.1</w:t>
            </w:r>
          </w:p>
        </w:tc>
        <w:tc>
          <w:tcPr>
            <w:tcW w:w="3958" w:type="dxa"/>
            <w:tcBorders>
              <w:bottom w:val="single" w:sz="4" w:space="0" w:color="auto"/>
            </w:tcBorders>
            <w:shd w:val="clear" w:color="auto" w:fill="EAF1DD" w:themeFill="accent3" w:themeFillTint="33"/>
          </w:tcPr>
          <w:p w14:paraId="7BACD127" w14:textId="0BF12C64" w:rsidR="00256D72" w:rsidRPr="00A765DA" w:rsidRDefault="00FC1F0A" w:rsidP="00AE0C19">
            <w:pPr>
              <w:tabs>
                <w:tab w:val="right" w:pos="9000"/>
              </w:tabs>
              <w:jc w:val="both"/>
              <w:rPr>
                <w:b/>
              </w:rPr>
            </w:pPr>
            <w:r w:rsidRPr="00A765DA">
              <w:rPr>
                <w:b/>
              </w:rPr>
              <w:t>REVIZIJA LEGISLATIVE</w:t>
            </w:r>
          </w:p>
        </w:tc>
        <w:tc>
          <w:tcPr>
            <w:tcW w:w="1350" w:type="dxa"/>
            <w:tcBorders>
              <w:bottom w:val="single" w:sz="4" w:space="0" w:color="auto"/>
            </w:tcBorders>
            <w:shd w:val="clear" w:color="auto" w:fill="EAF1DD" w:themeFill="accent3" w:themeFillTint="33"/>
          </w:tcPr>
          <w:p w14:paraId="2FE0AD9F" w14:textId="77777777" w:rsidR="00256D72" w:rsidRPr="00A765DA" w:rsidRDefault="00256D72" w:rsidP="00AE0C19">
            <w:pPr>
              <w:jc w:val="center"/>
              <w:rPr>
                <w:b/>
                <w:snapToGrid w:val="0"/>
                <w:sz w:val="20"/>
                <w:szCs w:val="20"/>
              </w:rPr>
            </w:pPr>
            <w:r w:rsidRPr="00A765DA">
              <w:rPr>
                <w:b/>
                <w:snapToGrid w:val="0"/>
                <w:sz w:val="20"/>
                <w:szCs w:val="20"/>
              </w:rPr>
              <w:t>Odgovorni organ</w:t>
            </w:r>
          </w:p>
        </w:tc>
        <w:tc>
          <w:tcPr>
            <w:tcW w:w="1620" w:type="dxa"/>
            <w:tcBorders>
              <w:bottom w:val="single" w:sz="4" w:space="0" w:color="auto"/>
            </w:tcBorders>
            <w:shd w:val="clear" w:color="auto" w:fill="EAF1DD" w:themeFill="accent3" w:themeFillTint="33"/>
          </w:tcPr>
          <w:p w14:paraId="59716854" w14:textId="77777777" w:rsidR="00256D72" w:rsidRPr="00A765DA" w:rsidRDefault="00256D72" w:rsidP="00AE0C19">
            <w:pPr>
              <w:jc w:val="center"/>
              <w:rPr>
                <w:b/>
                <w:snapToGrid w:val="0"/>
                <w:sz w:val="20"/>
                <w:szCs w:val="20"/>
              </w:rPr>
            </w:pPr>
            <w:r w:rsidRPr="00A765DA">
              <w:rPr>
                <w:b/>
                <w:snapToGrid w:val="0"/>
                <w:sz w:val="20"/>
                <w:szCs w:val="20"/>
              </w:rPr>
              <w:t>Sarađuje sa</w:t>
            </w:r>
          </w:p>
        </w:tc>
        <w:tc>
          <w:tcPr>
            <w:tcW w:w="1620" w:type="dxa"/>
            <w:tcBorders>
              <w:bottom w:val="single" w:sz="4" w:space="0" w:color="auto"/>
            </w:tcBorders>
            <w:shd w:val="clear" w:color="auto" w:fill="EAF1DD" w:themeFill="accent3" w:themeFillTint="33"/>
          </w:tcPr>
          <w:p w14:paraId="6EBC47DD" w14:textId="77777777" w:rsidR="00256D72" w:rsidRPr="00A765DA" w:rsidRDefault="00256D72" w:rsidP="00AE0C19">
            <w:pPr>
              <w:jc w:val="center"/>
              <w:rPr>
                <w:b/>
                <w:snapToGrid w:val="0"/>
                <w:sz w:val="20"/>
                <w:szCs w:val="20"/>
              </w:rPr>
            </w:pPr>
            <w:r w:rsidRPr="00A765DA">
              <w:rPr>
                <w:b/>
                <w:snapToGrid w:val="0"/>
                <w:sz w:val="20"/>
                <w:szCs w:val="20"/>
              </w:rPr>
              <w:t>Vremenski okvir</w:t>
            </w:r>
          </w:p>
        </w:tc>
        <w:tc>
          <w:tcPr>
            <w:tcW w:w="4769" w:type="dxa"/>
            <w:tcBorders>
              <w:bottom w:val="single" w:sz="4" w:space="0" w:color="auto"/>
            </w:tcBorders>
            <w:shd w:val="clear" w:color="auto" w:fill="EAF1DD" w:themeFill="accent3" w:themeFillTint="33"/>
          </w:tcPr>
          <w:p w14:paraId="481DD1F6" w14:textId="77777777" w:rsidR="00256D72" w:rsidRPr="00A765DA" w:rsidRDefault="00256D72" w:rsidP="00AE0C19">
            <w:pPr>
              <w:jc w:val="center"/>
              <w:rPr>
                <w:b/>
                <w:snapToGrid w:val="0"/>
                <w:sz w:val="20"/>
                <w:szCs w:val="20"/>
              </w:rPr>
            </w:pPr>
            <w:r w:rsidRPr="00A765DA">
              <w:rPr>
                <w:b/>
                <w:snapToGrid w:val="0"/>
                <w:sz w:val="20"/>
                <w:szCs w:val="20"/>
              </w:rPr>
              <w:t>Napomena</w:t>
            </w:r>
          </w:p>
        </w:tc>
      </w:tr>
      <w:tr w:rsidR="00A765DA" w:rsidRPr="00A765DA" w14:paraId="450FBBD0" w14:textId="77777777" w:rsidTr="00DF0256">
        <w:trPr>
          <w:trHeight w:val="161"/>
        </w:trPr>
        <w:tc>
          <w:tcPr>
            <w:tcW w:w="1533" w:type="dxa"/>
            <w:shd w:val="pct12" w:color="auto" w:fill="auto"/>
          </w:tcPr>
          <w:p w14:paraId="6D9A2738" w14:textId="77777777" w:rsidR="00256D72" w:rsidRPr="00A765DA" w:rsidRDefault="00256D72" w:rsidP="00AE0C19">
            <w:pPr>
              <w:jc w:val="center"/>
              <w:rPr>
                <w:b/>
                <w:bCs/>
                <w:sz w:val="20"/>
                <w:szCs w:val="20"/>
              </w:rPr>
            </w:pPr>
          </w:p>
        </w:tc>
        <w:tc>
          <w:tcPr>
            <w:tcW w:w="3958" w:type="dxa"/>
            <w:shd w:val="pct12" w:color="auto" w:fill="auto"/>
          </w:tcPr>
          <w:p w14:paraId="4DDF7D43" w14:textId="77777777" w:rsidR="00256D72" w:rsidRPr="00A765DA" w:rsidRDefault="00256D72" w:rsidP="00AE0C19">
            <w:pPr>
              <w:jc w:val="both"/>
              <w:rPr>
                <w:b/>
                <w:sz w:val="20"/>
                <w:szCs w:val="20"/>
              </w:rPr>
            </w:pPr>
          </w:p>
        </w:tc>
        <w:tc>
          <w:tcPr>
            <w:tcW w:w="1350" w:type="dxa"/>
            <w:shd w:val="pct12" w:color="auto" w:fill="auto"/>
          </w:tcPr>
          <w:p w14:paraId="11D55F2A" w14:textId="77777777" w:rsidR="00256D72" w:rsidRPr="00A765DA" w:rsidRDefault="00256D72" w:rsidP="00AE0C19">
            <w:pPr>
              <w:jc w:val="center"/>
              <w:rPr>
                <w:b/>
                <w:bCs/>
                <w:sz w:val="20"/>
                <w:szCs w:val="20"/>
              </w:rPr>
            </w:pPr>
          </w:p>
        </w:tc>
        <w:tc>
          <w:tcPr>
            <w:tcW w:w="1620" w:type="dxa"/>
            <w:shd w:val="pct12" w:color="auto" w:fill="auto"/>
          </w:tcPr>
          <w:p w14:paraId="41B09058" w14:textId="77777777" w:rsidR="00256D72" w:rsidRPr="00A765DA" w:rsidRDefault="00256D72" w:rsidP="00AE0C19">
            <w:pPr>
              <w:jc w:val="center"/>
              <w:rPr>
                <w:b/>
                <w:bCs/>
                <w:sz w:val="20"/>
                <w:szCs w:val="20"/>
              </w:rPr>
            </w:pPr>
          </w:p>
        </w:tc>
        <w:tc>
          <w:tcPr>
            <w:tcW w:w="1620" w:type="dxa"/>
            <w:shd w:val="pct12" w:color="auto" w:fill="auto"/>
          </w:tcPr>
          <w:p w14:paraId="2D9E61C0" w14:textId="77777777" w:rsidR="00256D72" w:rsidRPr="00A765DA" w:rsidRDefault="00256D72" w:rsidP="00AE0C19">
            <w:pPr>
              <w:jc w:val="center"/>
              <w:rPr>
                <w:b/>
                <w:bCs/>
                <w:sz w:val="20"/>
                <w:szCs w:val="20"/>
              </w:rPr>
            </w:pPr>
          </w:p>
        </w:tc>
        <w:tc>
          <w:tcPr>
            <w:tcW w:w="4769" w:type="dxa"/>
            <w:shd w:val="pct12" w:color="auto" w:fill="auto"/>
          </w:tcPr>
          <w:p w14:paraId="3018DE2A" w14:textId="77777777" w:rsidR="00256D72" w:rsidRPr="00A765DA" w:rsidRDefault="00256D72" w:rsidP="00AE0C19">
            <w:pPr>
              <w:jc w:val="center"/>
              <w:rPr>
                <w:b/>
                <w:bCs/>
                <w:sz w:val="20"/>
                <w:szCs w:val="20"/>
              </w:rPr>
            </w:pPr>
          </w:p>
        </w:tc>
      </w:tr>
      <w:tr w:rsidR="00A765DA" w:rsidRPr="00A765DA" w14:paraId="0F312B0A" w14:textId="77777777" w:rsidTr="00DF0256">
        <w:trPr>
          <w:trHeight w:val="325"/>
        </w:trPr>
        <w:tc>
          <w:tcPr>
            <w:tcW w:w="1533" w:type="dxa"/>
          </w:tcPr>
          <w:p w14:paraId="07A4EA24" w14:textId="77777777" w:rsidR="00256D72" w:rsidRPr="00A765DA" w:rsidRDefault="00256D72" w:rsidP="00AE0C19">
            <w:pPr>
              <w:jc w:val="center"/>
              <w:rPr>
                <w:bCs/>
                <w:sz w:val="20"/>
                <w:szCs w:val="20"/>
              </w:rPr>
            </w:pPr>
            <w:r w:rsidRPr="00A765DA">
              <w:rPr>
                <w:bCs/>
                <w:sz w:val="20"/>
                <w:szCs w:val="20"/>
              </w:rPr>
              <w:t>Aktivnost 1</w:t>
            </w:r>
          </w:p>
        </w:tc>
        <w:tc>
          <w:tcPr>
            <w:tcW w:w="3958" w:type="dxa"/>
          </w:tcPr>
          <w:p w14:paraId="5CB716CE" w14:textId="77777777" w:rsidR="00256D72" w:rsidRPr="00A765DA" w:rsidRDefault="00256D72" w:rsidP="00AE0C19">
            <w:pPr>
              <w:jc w:val="both"/>
              <w:rPr>
                <w:noProof/>
                <w:sz w:val="20"/>
                <w:szCs w:val="20"/>
              </w:rPr>
            </w:pPr>
            <w:r w:rsidRPr="00A765DA">
              <w:rPr>
                <w:sz w:val="20"/>
                <w:szCs w:val="20"/>
              </w:rPr>
              <w:t>Revizija legislative da bi se osigurala kompatibilnost sa NATO pravilima i propisima</w:t>
            </w:r>
          </w:p>
        </w:tc>
        <w:tc>
          <w:tcPr>
            <w:tcW w:w="1350" w:type="dxa"/>
          </w:tcPr>
          <w:p w14:paraId="76F2D1B9" w14:textId="77777777" w:rsidR="00256D72" w:rsidRPr="00A765DA" w:rsidRDefault="00256D72" w:rsidP="00AE0C19">
            <w:pPr>
              <w:jc w:val="center"/>
              <w:rPr>
                <w:sz w:val="20"/>
                <w:szCs w:val="20"/>
              </w:rPr>
            </w:pPr>
            <w:r w:rsidRPr="00A765DA">
              <w:rPr>
                <w:sz w:val="20"/>
                <w:szCs w:val="20"/>
              </w:rPr>
              <w:t>MP</w:t>
            </w:r>
          </w:p>
        </w:tc>
        <w:tc>
          <w:tcPr>
            <w:tcW w:w="1620" w:type="dxa"/>
          </w:tcPr>
          <w:p w14:paraId="5C648DD5" w14:textId="77777777" w:rsidR="00256D72" w:rsidRPr="00A765DA" w:rsidRDefault="00256D72" w:rsidP="00AE0C19">
            <w:pPr>
              <w:jc w:val="center"/>
              <w:rPr>
                <w:sz w:val="20"/>
                <w:szCs w:val="20"/>
              </w:rPr>
            </w:pPr>
            <w:r w:rsidRPr="00A765DA">
              <w:rPr>
                <w:sz w:val="20"/>
                <w:szCs w:val="20"/>
              </w:rPr>
              <w:t>entitetske vlade</w:t>
            </w:r>
          </w:p>
        </w:tc>
        <w:tc>
          <w:tcPr>
            <w:tcW w:w="1620" w:type="dxa"/>
          </w:tcPr>
          <w:p w14:paraId="18A20650" w14:textId="77777777" w:rsidR="00256D72" w:rsidRPr="00A765DA" w:rsidRDefault="00256D72" w:rsidP="00AE0C19">
            <w:pPr>
              <w:jc w:val="center"/>
              <w:rPr>
                <w:bCs/>
                <w:sz w:val="20"/>
                <w:szCs w:val="20"/>
              </w:rPr>
            </w:pPr>
            <w:r w:rsidRPr="00A765DA">
              <w:rPr>
                <w:sz w:val="20"/>
                <w:szCs w:val="20"/>
              </w:rPr>
              <w:t>Kontinuirano</w:t>
            </w:r>
          </w:p>
        </w:tc>
        <w:tc>
          <w:tcPr>
            <w:tcW w:w="4769" w:type="dxa"/>
          </w:tcPr>
          <w:p w14:paraId="1AD8EE0D" w14:textId="7F2645D8" w:rsidR="00256D72" w:rsidRPr="00A765DA" w:rsidRDefault="00256D72" w:rsidP="00FA057B">
            <w:pPr>
              <w:jc w:val="both"/>
              <w:rPr>
                <w:snapToGrid w:val="0"/>
                <w:sz w:val="20"/>
                <w:szCs w:val="20"/>
              </w:rPr>
            </w:pPr>
            <w:r w:rsidRPr="00A765DA">
              <w:rPr>
                <w:sz w:val="20"/>
                <w:szCs w:val="20"/>
              </w:rPr>
              <w:t>S obzirom na širinu oblasti koje je potrebno učiniti kompatibilnim sa NATO pravilima i propisima, realizaciju ove obaveze vrši svaka pojedinačna institucija, samostalno ili na inicijativu nekog drugog organa. Značajan doprinos prvom revidiranju propisa je dao Eksp</w:t>
            </w:r>
            <w:r w:rsidR="00467FF9">
              <w:rPr>
                <w:sz w:val="20"/>
                <w:szCs w:val="20"/>
              </w:rPr>
              <w:t>r</w:t>
            </w:r>
            <w:r w:rsidRPr="00A765DA">
              <w:rPr>
                <w:sz w:val="20"/>
                <w:szCs w:val="20"/>
              </w:rPr>
              <w:t xml:space="preserve">etni tim za primjenu i provođenje Sporazuma o pravnom položaju snaga (PfP SOFA i NATO SOFA) </w:t>
            </w:r>
          </w:p>
        </w:tc>
      </w:tr>
    </w:tbl>
    <w:p w14:paraId="6C4CC897" w14:textId="77777777" w:rsidR="00256D72" w:rsidRPr="00A765DA" w:rsidRDefault="00256D72" w:rsidP="00256D72">
      <w:pPr>
        <w:tabs>
          <w:tab w:val="right" w:pos="9000"/>
        </w:tabs>
        <w:jc w:val="both"/>
        <w:rPr>
          <w:b/>
        </w:rPr>
      </w:pPr>
    </w:p>
    <w:tbl>
      <w:tblPr>
        <w:tblpPr w:leftFromText="180" w:rightFromText="180" w:vertAnchor="text" w:horzAnchor="margin" w:tblpX="-936" w:tblpY="130"/>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870"/>
        <w:gridCol w:w="1440"/>
        <w:gridCol w:w="1530"/>
        <w:gridCol w:w="1530"/>
        <w:gridCol w:w="5130"/>
      </w:tblGrid>
      <w:tr w:rsidR="00A765DA" w:rsidRPr="00A765DA" w14:paraId="6254D3A2" w14:textId="77777777" w:rsidTr="00EA2696">
        <w:trPr>
          <w:trHeight w:val="163"/>
        </w:trPr>
        <w:tc>
          <w:tcPr>
            <w:tcW w:w="1458" w:type="dxa"/>
            <w:tcBorders>
              <w:bottom w:val="single" w:sz="4" w:space="0" w:color="auto"/>
            </w:tcBorders>
            <w:shd w:val="clear" w:color="auto" w:fill="EAF1DD" w:themeFill="accent3" w:themeFillTint="33"/>
          </w:tcPr>
          <w:p w14:paraId="315424BB" w14:textId="6A9DBDC4" w:rsidR="00D63AF0" w:rsidRPr="00A765DA" w:rsidRDefault="00EB54C3" w:rsidP="00EA2696">
            <w:pPr>
              <w:jc w:val="center"/>
              <w:rPr>
                <w:b/>
                <w:snapToGrid w:val="0"/>
                <w:sz w:val="20"/>
                <w:szCs w:val="20"/>
              </w:rPr>
            </w:pPr>
            <w:r w:rsidRPr="00A765DA">
              <w:rPr>
                <w:b/>
              </w:rPr>
              <w:t>5.2.</w:t>
            </w:r>
          </w:p>
        </w:tc>
        <w:tc>
          <w:tcPr>
            <w:tcW w:w="3870" w:type="dxa"/>
            <w:tcBorders>
              <w:bottom w:val="single" w:sz="4" w:space="0" w:color="auto"/>
            </w:tcBorders>
            <w:shd w:val="clear" w:color="auto" w:fill="EAF1DD" w:themeFill="accent3" w:themeFillTint="33"/>
          </w:tcPr>
          <w:p w14:paraId="0411FA4C" w14:textId="77777777" w:rsidR="00D63AF0" w:rsidRPr="00A765DA" w:rsidRDefault="00D63AF0" w:rsidP="00EA2696">
            <w:pPr>
              <w:rPr>
                <w:snapToGrid w:val="0"/>
                <w:sz w:val="20"/>
                <w:szCs w:val="20"/>
              </w:rPr>
            </w:pPr>
            <w:r w:rsidRPr="00A765DA">
              <w:rPr>
                <w:b/>
              </w:rPr>
              <w:t>PRAVOSUDNI SEKTOR</w:t>
            </w:r>
          </w:p>
        </w:tc>
        <w:tc>
          <w:tcPr>
            <w:tcW w:w="1440" w:type="dxa"/>
            <w:tcBorders>
              <w:bottom w:val="single" w:sz="4" w:space="0" w:color="auto"/>
            </w:tcBorders>
            <w:shd w:val="clear" w:color="auto" w:fill="EAF1DD" w:themeFill="accent3" w:themeFillTint="33"/>
          </w:tcPr>
          <w:p w14:paraId="40BBD95A" w14:textId="77777777" w:rsidR="00D63AF0" w:rsidRPr="00A765DA" w:rsidRDefault="00D63AF0" w:rsidP="00EA2696">
            <w:pPr>
              <w:jc w:val="center"/>
              <w:rPr>
                <w:b/>
                <w:snapToGrid w:val="0"/>
                <w:sz w:val="20"/>
                <w:szCs w:val="20"/>
              </w:rPr>
            </w:pPr>
            <w:r w:rsidRPr="00A765DA">
              <w:rPr>
                <w:b/>
                <w:snapToGrid w:val="0"/>
                <w:sz w:val="20"/>
                <w:szCs w:val="20"/>
              </w:rPr>
              <w:t>Odgovorni organ</w:t>
            </w:r>
          </w:p>
        </w:tc>
        <w:tc>
          <w:tcPr>
            <w:tcW w:w="1530" w:type="dxa"/>
            <w:tcBorders>
              <w:bottom w:val="single" w:sz="4" w:space="0" w:color="auto"/>
            </w:tcBorders>
            <w:shd w:val="clear" w:color="auto" w:fill="EAF1DD" w:themeFill="accent3" w:themeFillTint="33"/>
          </w:tcPr>
          <w:p w14:paraId="018E1DD4" w14:textId="77777777" w:rsidR="00D63AF0" w:rsidRPr="00A765DA" w:rsidRDefault="00D63AF0" w:rsidP="00EA2696">
            <w:pPr>
              <w:jc w:val="center"/>
              <w:rPr>
                <w:b/>
                <w:snapToGrid w:val="0"/>
                <w:sz w:val="20"/>
                <w:szCs w:val="20"/>
              </w:rPr>
            </w:pPr>
            <w:r w:rsidRPr="00A765DA">
              <w:rPr>
                <w:b/>
                <w:snapToGrid w:val="0"/>
                <w:sz w:val="20"/>
                <w:szCs w:val="20"/>
              </w:rPr>
              <w:t>Sarađuje sa</w:t>
            </w:r>
          </w:p>
        </w:tc>
        <w:tc>
          <w:tcPr>
            <w:tcW w:w="1530" w:type="dxa"/>
            <w:tcBorders>
              <w:bottom w:val="single" w:sz="4" w:space="0" w:color="auto"/>
            </w:tcBorders>
            <w:shd w:val="clear" w:color="auto" w:fill="EAF1DD" w:themeFill="accent3" w:themeFillTint="33"/>
          </w:tcPr>
          <w:p w14:paraId="441AF01C" w14:textId="77777777" w:rsidR="00D63AF0" w:rsidRPr="00A765DA" w:rsidRDefault="00D63AF0" w:rsidP="00EA2696">
            <w:pPr>
              <w:jc w:val="center"/>
              <w:rPr>
                <w:b/>
                <w:snapToGrid w:val="0"/>
                <w:sz w:val="20"/>
                <w:szCs w:val="20"/>
              </w:rPr>
            </w:pPr>
            <w:r w:rsidRPr="00A765DA">
              <w:rPr>
                <w:b/>
                <w:snapToGrid w:val="0"/>
                <w:sz w:val="20"/>
                <w:szCs w:val="20"/>
              </w:rPr>
              <w:t>Vremenski okvir</w:t>
            </w:r>
          </w:p>
        </w:tc>
        <w:tc>
          <w:tcPr>
            <w:tcW w:w="5130" w:type="dxa"/>
            <w:tcBorders>
              <w:bottom w:val="single" w:sz="4" w:space="0" w:color="auto"/>
            </w:tcBorders>
            <w:shd w:val="clear" w:color="auto" w:fill="EAF1DD" w:themeFill="accent3" w:themeFillTint="33"/>
          </w:tcPr>
          <w:p w14:paraId="587A2E73" w14:textId="77777777" w:rsidR="00D63AF0" w:rsidRPr="00A765DA" w:rsidRDefault="00D63AF0" w:rsidP="00EA2696">
            <w:pPr>
              <w:jc w:val="center"/>
              <w:rPr>
                <w:b/>
                <w:snapToGrid w:val="0"/>
                <w:sz w:val="20"/>
                <w:szCs w:val="20"/>
              </w:rPr>
            </w:pPr>
            <w:r w:rsidRPr="00A765DA">
              <w:rPr>
                <w:b/>
                <w:snapToGrid w:val="0"/>
                <w:sz w:val="20"/>
                <w:szCs w:val="20"/>
              </w:rPr>
              <w:t>Napomena</w:t>
            </w:r>
          </w:p>
        </w:tc>
      </w:tr>
      <w:tr w:rsidR="00A765DA" w:rsidRPr="00A765DA" w14:paraId="1247EA24" w14:textId="77777777" w:rsidTr="00EA2696">
        <w:trPr>
          <w:trHeight w:val="105"/>
        </w:trPr>
        <w:tc>
          <w:tcPr>
            <w:tcW w:w="1458" w:type="dxa"/>
            <w:shd w:val="pct12" w:color="auto" w:fill="auto"/>
          </w:tcPr>
          <w:p w14:paraId="6B47D03B" w14:textId="2308E5ED" w:rsidR="00D63AF0" w:rsidRPr="00A765DA" w:rsidRDefault="00D63AF0" w:rsidP="004E4CFA">
            <w:pPr>
              <w:tabs>
                <w:tab w:val="left" w:pos="904"/>
              </w:tabs>
              <w:jc w:val="center"/>
              <w:rPr>
                <w:b/>
                <w:snapToGrid w:val="0"/>
                <w:sz w:val="20"/>
                <w:szCs w:val="20"/>
              </w:rPr>
            </w:pPr>
            <w:r w:rsidRPr="00A765DA">
              <w:rPr>
                <w:b/>
                <w:snapToGrid w:val="0"/>
                <w:sz w:val="20"/>
                <w:szCs w:val="20"/>
              </w:rPr>
              <w:t xml:space="preserve">Cilj </w:t>
            </w:r>
            <w:r w:rsidR="004E4CFA" w:rsidRPr="00A765DA">
              <w:rPr>
                <w:b/>
                <w:snapToGrid w:val="0"/>
                <w:sz w:val="20"/>
                <w:szCs w:val="20"/>
              </w:rPr>
              <w:t>5</w:t>
            </w:r>
            <w:r w:rsidRPr="00A765DA">
              <w:rPr>
                <w:b/>
                <w:snapToGrid w:val="0"/>
                <w:sz w:val="20"/>
                <w:szCs w:val="20"/>
              </w:rPr>
              <w:t>.2.1.</w:t>
            </w:r>
          </w:p>
        </w:tc>
        <w:tc>
          <w:tcPr>
            <w:tcW w:w="3870" w:type="dxa"/>
            <w:shd w:val="pct12" w:color="auto" w:fill="auto"/>
          </w:tcPr>
          <w:p w14:paraId="3D0C543B" w14:textId="77777777" w:rsidR="00D63AF0" w:rsidRPr="00A765DA" w:rsidRDefault="00D63AF0" w:rsidP="00EA2696">
            <w:pPr>
              <w:jc w:val="both"/>
              <w:rPr>
                <w:b/>
                <w:snapToGrid w:val="0"/>
                <w:sz w:val="20"/>
                <w:szCs w:val="20"/>
              </w:rPr>
            </w:pPr>
            <w:r w:rsidRPr="00A765DA">
              <w:rPr>
                <w:b/>
                <w:sz w:val="20"/>
                <w:szCs w:val="20"/>
              </w:rPr>
              <w:t>Nezavisnost pravosudnog sistema i usklađivanje zakona i sudskih praksi</w:t>
            </w:r>
          </w:p>
        </w:tc>
        <w:tc>
          <w:tcPr>
            <w:tcW w:w="1440" w:type="dxa"/>
            <w:shd w:val="pct12" w:color="auto" w:fill="auto"/>
          </w:tcPr>
          <w:p w14:paraId="1D082B62" w14:textId="77777777" w:rsidR="00D63AF0" w:rsidRPr="00A765DA" w:rsidRDefault="00D63AF0" w:rsidP="00EA2696">
            <w:pPr>
              <w:jc w:val="center"/>
              <w:rPr>
                <w:b/>
                <w:snapToGrid w:val="0"/>
                <w:sz w:val="20"/>
                <w:szCs w:val="20"/>
              </w:rPr>
            </w:pPr>
          </w:p>
        </w:tc>
        <w:tc>
          <w:tcPr>
            <w:tcW w:w="1530" w:type="dxa"/>
            <w:shd w:val="pct12" w:color="auto" w:fill="auto"/>
          </w:tcPr>
          <w:p w14:paraId="5D75212C" w14:textId="77777777" w:rsidR="00D63AF0" w:rsidRPr="00A765DA" w:rsidRDefault="00D63AF0" w:rsidP="00EA2696">
            <w:pPr>
              <w:jc w:val="center"/>
              <w:rPr>
                <w:b/>
                <w:snapToGrid w:val="0"/>
                <w:sz w:val="20"/>
                <w:szCs w:val="20"/>
              </w:rPr>
            </w:pPr>
          </w:p>
        </w:tc>
        <w:tc>
          <w:tcPr>
            <w:tcW w:w="1530" w:type="dxa"/>
            <w:shd w:val="pct12" w:color="auto" w:fill="auto"/>
          </w:tcPr>
          <w:p w14:paraId="71867544" w14:textId="77777777" w:rsidR="00D63AF0" w:rsidRPr="00A765DA" w:rsidRDefault="00D63AF0" w:rsidP="00EA2696">
            <w:pPr>
              <w:jc w:val="center"/>
              <w:rPr>
                <w:b/>
                <w:snapToGrid w:val="0"/>
                <w:sz w:val="20"/>
                <w:szCs w:val="20"/>
              </w:rPr>
            </w:pPr>
          </w:p>
        </w:tc>
        <w:tc>
          <w:tcPr>
            <w:tcW w:w="5130" w:type="dxa"/>
            <w:shd w:val="pct12" w:color="auto" w:fill="auto"/>
          </w:tcPr>
          <w:p w14:paraId="4E4D9B34" w14:textId="77777777" w:rsidR="00D63AF0" w:rsidRPr="00A765DA" w:rsidRDefault="00D63AF0" w:rsidP="00EA2696">
            <w:pPr>
              <w:jc w:val="center"/>
              <w:rPr>
                <w:b/>
                <w:snapToGrid w:val="0"/>
                <w:sz w:val="20"/>
                <w:szCs w:val="20"/>
              </w:rPr>
            </w:pPr>
          </w:p>
        </w:tc>
      </w:tr>
      <w:tr w:rsidR="00A765DA" w:rsidRPr="00A765DA" w14:paraId="5D5841F5" w14:textId="77777777" w:rsidTr="00EA2696">
        <w:trPr>
          <w:trHeight w:val="105"/>
        </w:trPr>
        <w:tc>
          <w:tcPr>
            <w:tcW w:w="1458" w:type="dxa"/>
          </w:tcPr>
          <w:p w14:paraId="6BEE2F28" w14:textId="77777777" w:rsidR="00D63AF0" w:rsidRPr="00A765DA" w:rsidRDefault="00D63AF0" w:rsidP="00EA2696">
            <w:pPr>
              <w:tabs>
                <w:tab w:val="left" w:pos="904"/>
              </w:tabs>
              <w:jc w:val="center"/>
              <w:rPr>
                <w:snapToGrid w:val="0"/>
                <w:sz w:val="20"/>
                <w:szCs w:val="20"/>
              </w:rPr>
            </w:pPr>
            <w:r w:rsidRPr="00A765DA">
              <w:rPr>
                <w:snapToGrid w:val="0"/>
                <w:sz w:val="20"/>
                <w:szCs w:val="20"/>
              </w:rPr>
              <w:t>Aktivnost 1</w:t>
            </w:r>
          </w:p>
        </w:tc>
        <w:tc>
          <w:tcPr>
            <w:tcW w:w="3870" w:type="dxa"/>
          </w:tcPr>
          <w:p w14:paraId="2B9407B2" w14:textId="77777777" w:rsidR="00D63AF0" w:rsidRPr="00A765DA" w:rsidRDefault="00D63AF0" w:rsidP="00EA2696">
            <w:pPr>
              <w:jc w:val="both"/>
              <w:rPr>
                <w:sz w:val="20"/>
                <w:szCs w:val="20"/>
              </w:rPr>
            </w:pPr>
            <w:r w:rsidRPr="00A765DA">
              <w:rPr>
                <w:sz w:val="20"/>
                <w:szCs w:val="20"/>
              </w:rPr>
              <w:t>Konsolidovati funkcije VSTV</w:t>
            </w:r>
          </w:p>
        </w:tc>
        <w:tc>
          <w:tcPr>
            <w:tcW w:w="1440" w:type="dxa"/>
          </w:tcPr>
          <w:p w14:paraId="68F7FC5F" w14:textId="77777777" w:rsidR="00D63AF0" w:rsidRPr="00A765DA" w:rsidRDefault="00D63AF0" w:rsidP="00EA2696">
            <w:pPr>
              <w:jc w:val="center"/>
              <w:rPr>
                <w:sz w:val="20"/>
                <w:szCs w:val="20"/>
              </w:rPr>
            </w:pPr>
            <w:r w:rsidRPr="00A765DA">
              <w:rPr>
                <w:sz w:val="20"/>
                <w:szCs w:val="20"/>
              </w:rPr>
              <w:t>VSTV BIH</w:t>
            </w:r>
          </w:p>
        </w:tc>
        <w:tc>
          <w:tcPr>
            <w:tcW w:w="1530" w:type="dxa"/>
          </w:tcPr>
          <w:p w14:paraId="0C99B802" w14:textId="77777777" w:rsidR="00D63AF0" w:rsidRPr="00A765DA" w:rsidRDefault="00D63AF0" w:rsidP="00EA2696">
            <w:pPr>
              <w:jc w:val="center"/>
              <w:rPr>
                <w:sz w:val="20"/>
                <w:szCs w:val="20"/>
              </w:rPr>
            </w:pPr>
          </w:p>
        </w:tc>
        <w:tc>
          <w:tcPr>
            <w:tcW w:w="1530" w:type="dxa"/>
          </w:tcPr>
          <w:p w14:paraId="0034E2FF" w14:textId="7A80D957" w:rsidR="00D63AF0" w:rsidRPr="00A765DA" w:rsidRDefault="00D63AF0" w:rsidP="00C67F08">
            <w:pPr>
              <w:jc w:val="center"/>
              <w:rPr>
                <w:bCs/>
                <w:snapToGrid w:val="0"/>
                <w:sz w:val="20"/>
                <w:szCs w:val="20"/>
              </w:rPr>
            </w:pPr>
            <w:r w:rsidRPr="00A765DA">
              <w:rPr>
                <w:bCs/>
                <w:sz w:val="20"/>
                <w:szCs w:val="20"/>
                <w:lang w:eastAsia="bs-Latn-BA"/>
              </w:rPr>
              <w:t>Tokom 202</w:t>
            </w:r>
            <w:r w:rsidR="00F86AEF">
              <w:rPr>
                <w:bCs/>
                <w:sz w:val="20"/>
                <w:szCs w:val="20"/>
                <w:lang w:eastAsia="bs-Latn-BA"/>
              </w:rPr>
              <w:t>4</w:t>
            </w:r>
            <w:r w:rsidRPr="00A765DA">
              <w:rPr>
                <w:bCs/>
                <w:sz w:val="20"/>
                <w:szCs w:val="20"/>
                <w:lang w:eastAsia="bs-Latn-BA"/>
              </w:rPr>
              <w:t>. godine</w:t>
            </w:r>
          </w:p>
        </w:tc>
        <w:tc>
          <w:tcPr>
            <w:tcW w:w="5130" w:type="dxa"/>
          </w:tcPr>
          <w:p w14:paraId="779E6FC3" w14:textId="77777777" w:rsidR="00930ADA" w:rsidRPr="007641BF" w:rsidRDefault="00930ADA" w:rsidP="00930ADA">
            <w:pPr>
              <w:jc w:val="both"/>
              <w:rPr>
                <w:bCs/>
                <w:sz w:val="20"/>
                <w:szCs w:val="20"/>
                <w:lang w:val="bs-Latn-BA" w:eastAsia="bs-Latn-BA"/>
              </w:rPr>
            </w:pPr>
            <w:r w:rsidRPr="007641BF">
              <w:rPr>
                <w:bCs/>
                <w:sz w:val="20"/>
                <w:szCs w:val="20"/>
                <w:lang w:val="bs-Latn-BA" w:eastAsia="bs-Latn-BA"/>
              </w:rPr>
              <w:t xml:space="preserve">Izmjenama Zakona o VSTV-u BiH, koje su izvršene u dva navrata u toku 2024. godine u januaru i julu, primjena odredaba o postupanju po izvještajima o imovini i interesima nosilaca pravosudnih funkcija i članova VSTV-a BiH je prolongirana do 28.2.2025. godine. </w:t>
            </w:r>
          </w:p>
          <w:p w14:paraId="14328E68" w14:textId="77777777" w:rsidR="00930ADA" w:rsidRPr="007641BF" w:rsidRDefault="00930ADA" w:rsidP="00930ADA">
            <w:pPr>
              <w:jc w:val="both"/>
              <w:rPr>
                <w:bCs/>
                <w:sz w:val="20"/>
                <w:szCs w:val="20"/>
                <w:lang w:val="bs-Latn-BA" w:eastAsia="bs-Latn-BA"/>
              </w:rPr>
            </w:pPr>
            <w:r w:rsidRPr="007641BF">
              <w:rPr>
                <w:bCs/>
                <w:sz w:val="20"/>
                <w:szCs w:val="20"/>
                <w:lang w:val="bs-Latn-BA" w:eastAsia="bs-Latn-BA"/>
              </w:rPr>
              <w:t xml:space="preserve">U toku 2024. godine nastavljene su aktivnosti na izradi novog Zakona o VSTV-u BiH, u okviru rada Radne grupe za pripremu Nacrta zakona o VSTV-u BiH. </w:t>
            </w:r>
          </w:p>
          <w:p w14:paraId="07F501F1" w14:textId="728DDFB4" w:rsidR="00D63AF0" w:rsidRPr="007641BF" w:rsidRDefault="00930ADA" w:rsidP="00930ADA">
            <w:pPr>
              <w:keepNext/>
              <w:jc w:val="both"/>
              <w:outlineLvl w:val="1"/>
              <w:rPr>
                <w:snapToGrid w:val="0"/>
                <w:sz w:val="20"/>
                <w:szCs w:val="20"/>
              </w:rPr>
            </w:pPr>
            <w:r w:rsidRPr="007641BF">
              <w:rPr>
                <w:bCs/>
                <w:sz w:val="20"/>
                <w:szCs w:val="20"/>
                <w:lang w:val="bs-Latn-BA" w:eastAsia="bs-Latn-BA"/>
              </w:rPr>
              <w:t>Venecijanska komisija je u junu 2024. godine usvojila Privremeno nastavno mišljenje na prethodna mišljenja o VSTV-u BiH.</w:t>
            </w:r>
          </w:p>
        </w:tc>
      </w:tr>
      <w:tr w:rsidR="00A765DA" w:rsidRPr="00A765DA" w14:paraId="1786387C" w14:textId="77777777" w:rsidTr="00EA2696">
        <w:trPr>
          <w:trHeight w:val="211"/>
        </w:trPr>
        <w:tc>
          <w:tcPr>
            <w:tcW w:w="1458" w:type="dxa"/>
          </w:tcPr>
          <w:p w14:paraId="1DE74032" w14:textId="77777777" w:rsidR="00D63AF0" w:rsidRPr="00A765DA" w:rsidRDefault="00D63AF0" w:rsidP="00EA2696">
            <w:pPr>
              <w:tabs>
                <w:tab w:val="left" w:pos="904"/>
              </w:tabs>
              <w:jc w:val="center"/>
              <w:rPr>
                <w:snapToGrid w:val="0"/>
                <w:sz w:val="20"/>
                <w:szCs w:val="20"/>
              </w:rPr>
            </w:pPr>
            <w:r w:rsidRPr="00A765DA">
              <w:rPr>
                <w:snapToGrid w:val="0"/>
                <w:sz w:val="20"/>
                <w:szCs w:val="20"/>
              </w:rPr>
              <w:t>Aktivnost 2</w:t>
            </w:r>
          </w:p>
        </w:tc>
        <w:tc>
          <w:tcPr>
            <w:tcW w:w="3870" w:type="dxa"/>
          </w:tcPr>
          <w:p w14:paraId="4B966D72" w14:textId="77777777" w:rsidR="00D63AF0" w:rsidRPr="00A765DA" w:rsidRDefault="00D63AF0" w:rsidP="00EA2696">
            <w:pPr>
              <w:jc w:val="both"/>
              <w:rPr>
                <w:sz w:val="20"/>
                <w:szCs w:val="20"/>
              </w:rPr>
            </w:pPr>
            <w:r w:rsidRPr="00A765DA">
              <w:rPr>
                <w:sz w:val="20"/>
                <w:szCs w:val="20"/>
              </w:rPr>
              <w:t xml:space="preserve">Reformisati apelacioni sistem Suda BiH u skladu sa Evropskom konvencijom o zaštiti ljudskih prava i osnovnih sloboda i mišljenjem Venecijanske komisije </w:t>
            </w:r>
          </w:p>
        </w:tc>
        <w:tc>
          <w:tcPr>
            <w:tcW w:w="1440" w:type="dxa"/>
          </w:tcPr>
          <w:p w14:paraId="64F1797E" w14:textId="77777777" w:rsidR="00D63AF0" w:rsidRPr="00A765DA" w:rsidRDefault="00D63AF0" w:rsidP="00EA2696">
            <w:pPr>
              <w:jc w:val="center"/>
              <w:rPr>
                <w:sz w:val="20"/>
                <w:szCs w:val="20"/>
              </w:rPr>
            </w:pPr>
            <w:r w:rsidRPr="00A765DA">
              <w:rPr>
                <w:sz w:val="20"/>
                <w:szCs w:val="20"/>
              </w:rPr>
              <w:t>MP</w:t>
            </w:r>
          </w:p>
        </w:tc>
        <w:tc>
          <w:tcPr>
            <w:tcW w:w="1530" w:type="dxa"/>
          </w:tcPr>
          <w:p w14:paraId="1ECEB0C4" w14:textId="77777777" w:rsidR="00D63AF0" w:rsidRPr="00A765DA" w:rsidRDefault="00D63AF0" w:rsidP="00EA2696">
            <w:pPr>
              <w:jc w:val="center"/>
              <w:rPr>
                <w:sz w:val="20"/>
                <w:szCs w:val="20"/>
              </w:rPr>
            </w:pPr>
            <w:r w:rsidRPr="00A765DA">
              <w:rPr>
                <w:sz w:val="20"/>
                <w:szCs w:val="20"/>
              </w:rPr>
              <w:t>VSTV/PS BiH</w:t>
            </w:r>
          </w:p>
        </w:tc>
        <w:tc>
          <w:tcPr>
            <w:tcW w:w="1530" w:type="dxa"/>
          </w:tcPr>
          <w:p w14:paraId="7A600872" w14:textId="063C14A8" w:rsidR="00D63AF0" w:rsidRPr="00A765DA" w:rsidRDefault="00D63AF0" w:rsidP="00EA2696">
            <w:pPr>
              <w:jc w:val="center"/>
              <w:rPr>
                <w:bCs/>
                <w:snapToGrid w:val="0"/>
                <w:sz w:val="20"/>
                <w:szCs w:val="20"/>
              </w:rPr>
            </w:pPr>
            <w:r w:rsidRPr="00A765DA">
              <w:rPr>
                <w:bCs/>
                <w:sz w:val="20"/>
                <w:szCs w:val="20"/>
                <w:lang w:eastAsia="bs-Latn-BA"/>
              </w:rPr>
              <w:t>Tokom 20</w:t>
            </w:r>
            <w:r w:rsidR="00F86AEF">
              <w:rPr>
                <w:bCs/>
                <w:sz w:val="20"/>
                <w:szCs w:val="20"/>
                <w:lang w:eastAsia="bs-Latn-BA"/>
              </w:rPr>
              <w:t>24</w:t>
            </w:r>
            <w:r w:rsidRPr="00A765DA">
              <w:rPr>
                <w:bCs/>
                <w:sz w:val="20"/>
                <w:szCs w:val="20"/>
                <w:lang w:eastAsia="bs-Latn-BA"/>
              </w:rPr>
              <w:t>. godine</w:t>
            </w:r>
          </w:p>
        </w:tc>
        <w:tc>
          <w:tcPr>
            <w:tcW w:w="5130" w:type="dxa"/>
          </w:tcPr>
          <w:p w14:paraId="5E30F725" w14:textId="50B3C74C" w:rsidR="00D63AF0" w:rsidRPr="007641BF" w:rsidRDefault="000B5F16" w:rsidP="00AA70D9">
            <w:pPr>
              <w:jc w:val="both"/>
              <w:rPr>
                <w:b/>
                <w:snapToGrid w:val="0"/>
                <w:sz w:val="20"/>
                <w:szCs w:val="20"/>
              </w:rPr>
            </w:pPr>
            <w:r w:rsidRPr="007641BF">
              <w:rPr>
                <w:iCs/>
                <w:sz w:val="20"/>
                <w:szCs w:val="20"/>
              </w:rPr>
              <w:t xml:space="preserve">Aktom Ministarstva pravde Bosne i Hercegovine broj: 06-07-28-3919/20 od 11.3.2024. godine, Genenralnom </w:t>
            </w:r>
            <w:r w:rsidR="00AA70D9" w:rsidRPr="007641BF">
              <w:rPr>
                <w:iCs/>
                <w:sz w:val="20"/>
                <w:szCs w:val="20"/>
              </w:rPr>
              <w:t>sekr.</w:t>
            </w:r>
            <w:r w:rsidRPr="007641BF">
              <w:rPr>
                <w:iCs/>
                <w:sz w:val="20"/>
                <w:szCs w:val="20"/>
              </w:rPr>
              <w:t xml:space="preserve"> Vijeća ministara BiH dostavljen je Nacrt Zakona o Sudu Bosne i Hercegovine radi uvrštavanja u dnevni red i razmatranja na sjednici Vijeća ministara BiH. Kako se u međuvremenu ispostavilo da je potrebno dodatno vrijeme za us</w:t>
            </w:r>
            <w:r w:rsidR="00AA70D9" w:rsidRPr="007641BF">
              <w:rPr>
                <w:iCs/>
                <w:sz w:val="20"/>
                <w:szCs w:val="20"/>
              </w:rPr>
              <w:t>a</w:t>
            </w:r>
            <w:r w:rsidRPr="007641BF">
              <w:rPr>
                <w:iCs/>
                <w:sz w:val="20"/>
                <w:szCs w:val="20"/>
              </w:rPr>
              <w:t>glašavanje teksta Nacrta Zakona, s ciljem kreiranja u</w:t>
            </w:r>
            <w:r w:rsidR="00AA70D9" w:rsidRPr="007641BF">
              <w:rPr>
                <w:iCs/>
                <w:sz w:val="20"/>
                <w:szCs w:val="20"/>
              </w:rPr>
              <w:t>slova</w:t>
            </w:r>
            <w:r w:rsidRPr="007641BF">
              <w:rPr>
                <w:iCs/>
                <w:sz w:val="20"/>
                <w:szCs w:val="20"/>
              </w:rPr>
              <w:t xml:space="preserve"> za poboljšanje istog, Ministarstvo pravde Bosne i Hercegovine je svojim aktom broj: 06-07-28-3919/20 od 07.5.2024. godine, zatražilo od Gen</w:t>
            </w:r>
            <w:r w:rsidR="00AA70D9" w:rsidRPr="007641BF">
              <w:rPr>
                <w:iCs/>
                <w:sz w:val="20"/>
                <w:szCs w:val="20"/>
              </w:rPr>
              <w:t>.</w:t>
            </w:r>
            <w:r w:rsidRPr="007641BF">
              <w:rPr>
                <w:iCs/>
                <w:sz w:val="20"/>
                <w:szCs w:val="20"/>
              </w:rPr>
              <w:t xml:space="preserve"> </w:t>
            </w:r>
            <w:r w:rsidR="00AA70D9" w:rsidRPr="007641BF">
              <w:rPr>
                <w:iCs/>
                <w:sz w:val="20"/>
                <w:szCs w:val="20"/>
              </w:rPr>
              <w:t>sekr.</w:t>
            </w:r>
            <w:r w:rsidRPr="007641BF">
              <w:rPr>
                <w:iCs/>
                <w:sz w:val="20"/>
                <w:szCs w:val="20"/>
              </w:rPr>
              <w:t xml:space="preserve"> Vijeć</w:t>
            </w:r>
            <w:r w:rsidR="00AA70D9" w:rsidRPr="007641BF">
              <w:rPr>
                <w:iCs/>
                <w:sz w:val="20"/>
                <w:szCs w:val="20"/>
              </w:rPr>
              <w:t>a</w:t>
            </w:r>
            <w:r w:rsidRPr="007641BF">
              <w:rPr>
                <w:iCs/>
                <w:sz w:val="20"/>
                <w:szCs w:val="20"/>
              </w:rPr>
              <w:t xml:space="preserve"> ministara BiH da se Nacrt Zakona o Sudu BiH povuče sa dnevnog reda 47. sjednice Vijeća ministara </w:t>
            </w:r>
            <w:r w:rsidRPr="007641BF">
              <w:rPr>
                <w:iCs/>
                <w:sz w:val="20"/>
                <w:szCs w:val="20"/>
              </w:rPr>
              <w:lastRenderedPageBreak/>
              <w:t>BiH, čemu je i udovoljeno</w:t>
            </w:r>
            <w:r w:rsidR="00EB75E8" w:rsidRPr="007641BF">
              <w:rPr>
                <w:iCs/>
                <w:sz w:val="20"/>
                <w:szCs w:val="20"/>
              </w:rPr>
              <w:t xml:space="preserve"> </w:t>
            </w:r>
            <w:r w:rsidR="00D75505" w:rsidRPr="007641BF">
              <w:rPr>
                <w:iCs/>
                <w:sz w:val="20"/>
                <w:szCs w:val="20"/>
              </w:rPr>
              <w:t xml:space="preserve">zbog </w:t>
            </w:r>
            <w:r w:rsidR="00EB75E8" w:rsidRPr="007641BF">
              <w:rPr>
                <w:iCs/>
                <w:sz w:val="20"/>
                <w:szCs w:val="20"/>
              </w:rPr>
              <w:t>nepostojanja s</w:t>
            </w:r>
            <w:r w:rsidR="00AA70D9" w:rsidRPr="007641BF">
              <w:rPr>
                <w:iCs/>
                <w:sz w:val="20"/>
                <w:szCs w:val="20"/>
              </w:rPr>
              <w:t>a</w:t>
            </w:r>
            <w:r w:rsidR="00EB75E8" w:rsidRPr="007641BF">
              <w:rPr>
                <w:iCs/>
                <w:sz w:val="20"/>
                <w:szCs w:val="20"/>
              </w:rPr>
              <w:t>glasnosti u vezi određenih pitanja koja moraju biti pre</w:t>
            </w:r>
            <w:r w:rsidR="00AA70D9" w:rsidRPr="007641BF">
              <w:rPr>
                <w:iCs/>
                <w:sz w:val="20"/>
                <w:szCs w:val="20"/>
              </w:rPr>
              <w:t>t</w:t>
            </w:r>
            <w:r w:rsidR="00EB75E8" w:rsidRPr="007641BF">
              <w:rPr>
                <w:iCs/>
                <w:sz w:val="20"/>
                <w:szCs w:val="20"/>
              </w:rPr>
              <w:t xml:space="preserve">hodno usaglašena da bi se zakon mogao dostaviti Vijeću ministara na razmatranje, isti do danas nije dostavljen Generalnom </w:t>
            </w:r>
            <w:r w:rsidR="00AA70D9" w:rsidRPr="007641BF">
              <w:rPr>
                <w:iCs/>
                <w:sz w:val="20"/>
                <w:szCs w:val="20"/>
              </w:rPr>
              <w:t>sekretarijatu</w:t>
            </w:r>
            <w:r w:rsidR="00EB75E8" w:rsidRPr="007641BF">
              <w:rPr>
                <w:iCs/>
                <w:sz w:val="20"/>
                <w:szCs w:val="20"/>
              </w:rPr>
              <w:t>.</w:t>
            </w:r>
          </w:p>
        </w:tc>
      </w:tr>
      <w:tr w:rsidR="00A765DA" w:rsidRPr="00A765DA" w14:paraId="0FFA89AE" w14:textId="77777777" w:rsidTr="00EA2696">
        <w:trPr>
          <w:trHeight w:val="105"/>
        </w:trPr>
        <w:tc>
          <w:tcPr>
            <w:tcW w:w="1458" w:type="dxa"/>
          </w:tcPr>
          <w:p w14:paraId="1331B20F" w14:textId="77777777" w:rsidR="00D63AF0" w:rsidRPr="00A765DA" w:rsidRDefault="00D63AF0" w:rsidP="00EA2696">
            <w:pPr>
              <w:jc w:val="center"/>
              <w:rPr>
                <w:snapToGrid w:val="0"/>
                <w:sz w:val="20"/>
                <w:szCs w:val="20"/>
              </w:rPr>
            </w:pPr>
            <w:r w:rsidRPr="00A765DA">
              <w:rPr>
                <w:snapToGrid w:val="0"/>
                <w:sz w:val="20"/>
                <w:szCs w:val="20"/>
              </w:rPr>
              <w:lastRenderedPageBreak/>
              <w:t>Aktivnost 3</w:t>
            </w:r>
          </w:p>
        </w:tc>
        <w:tc>
          <w:tcPr>
            <w:tcW w:w="3870" w:type="dxa"/>
          </w:tcPr>
          <w:p w14:paraId="724796BB" w14:textId="77777777" w:rsidR="004E50E3" w:rsidRPr="007641BF" w:rsidRDefault="004E50E3" w:rsidP="004E50E3">
            <w:pPr>
              <w:rPr>
                <w:sz w:val="20"/>
                <w:szCs w:val="20"/>
                <w:lang w:val="en-US"/>
              </w:rPr>
            </w:pPr>
            <w:proofErr w:type="spellStart"/>
            <w:r w:rsidRPr="007641BF">
              <w:rPr>
                <w:sz w:val="20"/>
                <w:szCs w:val="20"/>
                <w:lang w:val="en-US"/>
              </w:rPr>
              <w:t>Osigurati</w:t>
            </w:r>
            <w:proofErr w:type="spellEnd"/>
            <w:r w:rsidRPr="007641BF">
              <w:rPr>
                <w:sz w:val="20"/>
                <w:szCs w:val="20"/>
                <w:lang w:val="en-US"/>
              </w:rPr>
              <w:t xml:space="preserve"> </w:t>
            </w:r>
            <w:proofErr w:type="spellStart"/>
            <w:r w:rsidRPr="007641BF">
              <w:rPr>
                <w:sz w:val="20"/>
                <w:szCs w:val="20"/>
                <w:lang w:val="en-US"/>
              </w:rPr>
              <w:t>optimalan</w:t>
            </w:r>
            <w:proofErr w:type="spellEnd"/>
            <w:r w:rsidRPr="007641BF">
              <w:rPr>
                <w:sz w:val="20"/>
                <w:szCs w:val="20"/>
                <w:lang w:val="en-US"/>
              </w:rPr>
              <w:t xml:space="preserve"> </w:t>
            </w:r>
            <w:proofErr w:type="spellStart"/>
            <w:r w:rsidRPr="007641BF">
              <w:rPr>
                <w:sz w:val="20"/>
                <w:szCs w:val="20"/>
                <w:lang w:val="en-US"/>
              </w:rPr>
              <w:t>iznos</w:t>
            </w:r>
            <w:proofErr w:type="spellEnd"/>
            <w:r w:rsidRPr="007641BF">
              <w:rPr>
                <w:sz w:val="20"/>
                <w:szCs w:val="20"/>
                <w:lang w:val="en-US"/>
              </w:rPr>
              <w:t xml:space="preserve"> </w:t>
            </w:r>
            <w:proofErr w:type="spellStart"/>
            <w:r w:rsidRPr="007641BF">
              <w:rPr>
                <w:sz w:val="20"/>
                <w:szCs w:val="20"/>
                <w:lang w:val="en-US"/>
              </w:rPr>
              <w:t>finansijskih</w:t>
            </w:r>
            <w:proofErr w:type="spellEnd"/>
            <w:r w:rsidRPr="007641BF">
              <w:rPr>
                <w:sz w:val="20"/>
                <w:szCs w:val="20"/>
                <w:lang w:val="en-US"/>
              </w:rPr>
              <w:t xml:space="preserve"> </w:t>
            </w:r>
            <w:proofErr w:type="spellStart"/>
            <w:r w:rsidRPr="007641BF">
              <w:rPr>
                <w:sz w:val="20"/>
                <w:szCs w:val="20"/>
                <w:lang w:val="en-US"/>
              </w:rPr>
              <w:t>sredstava</w:t>
            </w:r>
            <w:proofErr w:type="spellEnd"/>
            <w:r w:rsidRPr="007641BF">
              <w:rPr>
                <w:sz w:val="20"/>
                <w:szCs w:val="20"/>
                <w:lang w:val="en-US"/>
              </w:rPr>
              <w:t xml:space="preserve"> </w:t>
            </w:r>
            <w:proofErr w:type="spellStart"/>
            <w:r w:rsidRPr="007641BF">
              <w:rPr>
                <w:sz w:val="20"/>
                <w:szCs w:val="20"/>
                <w:lang w:val="en-US"/>
              </w:rPr>
              <w:t>neophodnih</w:t>
            </w:r>
            <w:proofErr w:type="spellEnd"/>
            <w:r w:rsidRPr="007641BF">
              <w:rPr>
                <w:sz w:val="20"/>
                <w:szCs w:val="20"/>
                <w:lang w:val="en-US"/>
              </w:rPr>
              <w:t xml:space="preserve"> </w:t>
            </w:r>
            <w:proofErr w:type="spellStart"/>
            <w:r w:rsidRPr="007641BF">
              <w:rPr>
                <w:sz w:val="20"/>
                <w:szCs w:val="20"/>
                <w:lang w:val="en-US"/>
              </w:rPr>
              <w:t>za</w:t>
            </w:r>
            <w:proofErr w:type="spellEnd"/>
            <w:r w:rsidRPr="007641BF">
              <w:rPr>
                <w:sz w:val="20"/>
                <w:szCs w:val="20"/>
                <w:lang w:val="en-US"/>
              </w:rPr>
              <w:t> </w:t>
            </w:r>
            <w:proofErr w:type="spellStart"/>
            <w:r w:rsidRPr="007641BF">
              <w:rPr>
                <w:sz w:val="20"/>
                <w:szCs w:val="20"/>
                <w:lang w:val="en-US"/>
              </w:rPr>
              <w:t>redovno</w:t>
            </w:r>
            <w:proofErr w:type="spellEnd"/>
            <w:r w:rsidRPr="007641BF">
              <w:rPr>
                <w:sz w:val="20"/>
                <w:szCs w:val="20"/>
                <w:lang w:val="en-US"/>
              </w:rPr>
              <w:t> </w:t>
            </w:r>
            <w:proofErr w:type="spellStart"/>
            <w:r w:rsidRPr="007641BF">
              <w:rPr>
                <w:sz w:val="20"/>
                <w:szCs w:val="20"/>
                <w:lang w:val="en-US"/>
              </w:rPr>
              <w:t>funkcionisanje</w:t>
            </w:r>
            <w:proofErr w:type="spellEnd"/>
            <w:r w:rsidRPr="007641BF">
              <w:rPr>
                <w:sz w:val="20"/>
                <w:szCs w:val="20"/>
                <w:lang w:val="en-US"/>
              </w:rPr>
              <w:t xml:space="preserve"> </w:t>
            </w:r>
            <w:proofErr w:type="spellStart"/>
            <w:r w:rsidRPr="007641BF">
              <w:rPr>
                <w:sz w:val="20"/>
                <w:szCs w:val="20"/>
                <w:lang w:val="en-US"/>
              </w:rPr>
              <w:t>pravosudnog</w:t>
            </w:r>
            <w:proofErr w:type="spellEnd"/>
            <w:r w:rsidRPr="007641BF">
              <w:rPr>
                <w:sz w:val="20"/>
                <w:szCs w:val="20"/>
                <w:lang w:val="en-US"/>
              </w:rPr>
              <w:t xml:space="preserve"> </w:t>
            </w:r>
            <w:proofErr w:type="spellStart"/>
            <w:r w:rsidRPr="007641BF">
              <w:rPr>
                <w:sz w:val="20"/>
                <w:szCs w:val="20"/>
                <w:lang w:val="en-US"/>
              </w:rPr>
              <w:t>sistema</w:t>
            </w:r>
            <w:proofErr w:type="spellEnd"/>
          </w:p>
          <w:p w14:paraId="7488A816" w14:textId="0D22CF75" w:rsidR="00D63AF0" w:rsidRPr="007641BF" w:rsidRDefault="00D63AF0" w:rsidP="00EA2696">
            <w:pPr>
              <w:jc w:val="both"/>
              <w:rPr>
                <w:bCs/>
                <w:iCs/>
                <w:sz w:val="20"/>
                <w:szCs w:val="20"/>
              </w:rPr>
            </w:pPr>
          </w:p>
        </w:tc>
        <w:tc>
          <w:tcPr>
            <w:tcW w:w="1440" w:type="dxa"/>
          </w:tcPr>
          <w:p w14:paraId="39A54E80" w14:textId="77777777" w:rsidR="00D63AF0" w:rsidRPr="007641BF" w:rsidRDefault="00D63AF0" w:rsidP="00EA2696">
            <w:pPr>
              <w:jc w:val="center"/>
              <w:rPr>
                <w:sz w:val="20"/>
                <w:szCs w:val="20"/>
              </w:rPr>
            </w:pPr>
            <w:r w:rsidRPr="007641BF">
              <w:rPr>
                <w:sz w:val="20"/>
                <w:szCs w:val="20"/>
              </w:rPr>
              <w:t xml:space="preserve">VSTV BiH </w:t>
            </w:r>
          </w:p>
        </w:tc>
        <w:tc>
          <w:tcPr>
            <w:tcW w:w="1530" w:type="dxa"/>
          </w:tcPr>
          <w:p w14:paraId="15C15DBE" w14:textId="77777777" w:rsidR="00D63AF0" w:rsidRPr="007641BF" w:rsidRDefault="00D63AF0" w:rsidP="00EA2696">
            <w:pPr>
              <w:jc w:val="center"/>
              <w:rPr>
                <w:sz w:val="20"/>
                <w:szCs w:val="20"/>
              </w:rPr>
            </w:pPr>
          </w:p>
        </w:tc>
        <w:tc>
          <w:tcPr>
            <w:tcW w:w="1530" w:type="dxa"/>
            <w:vAlign w:val="center"/>
          </w:tcPr>
          <w:p w14:paraId="36360250" w14:textId="66891B10" w:rsidR="00D63AF0" w:rsidRPr="007641BF" w:rsidRDefault="00C67F08" w:rsidP="00F86AEF">
            <w:pPr>
              <w:jc w:val="center"/>
              <w:rPr>
                <w:bCs/>
                <w:sz w:val="20"/>
                <w:szCs w:val="20"/>
                <w:lang w:eastAsia="bs-Latn-BA"/>
              </w:rPr>
            </w:pPr>
            <w:r w:rsidRPr="007641BF">
              <w:rPr>
                <w:bCs/>
                <w:sz w:val="20"/>
                <w:szCs w:val="20"/>
                <w:lang w:eastAsia="bs-Latn-BA"/>
              </w:rPr>
              <w:t>Tokom 202</w:t>
            </w:r>
            <w:r w:rsidR="00F86AEF" w:rsidRPr="007641BF">
              <w:rPr>
                <w:bCs/>
                <w:sz w:val="20"/>
                <w:szCs w:val="20"/>
                <w:lang w:eastAsia="bs-Latn-BA"/>
              </w:rPr>
              <w:t>4</w:t>
            </w:r>
            <w:r w:rsidR="00D63AF0" w:rsidRPr="007641BF">
              <w:rPr>
                <w:bCs/>
                <w:sz w:val="20"/>
                <w:szCs w:val="20"/>
                <w:lang w:eastAsia="bs-Latn-BA"/>
              </w:rPr>
              <w:t>. godine</w:t>
            </w:r>
          </w:p>
        </w:tc>
        <w:tc>
          <w:tcPr>
            <w:tcW w:w="5130" w:type="dxa"/>
          </w:tcPr>
          <w:p w14:paraId="05D872D9" w14:textId="77777777" w:rsidR="009B2E94" w:rsidRPr="007641BF" w:rsidRDefault="009B2E94" w:rsidP="009B2E94">
            <w:pPr>
              <w:jc w:val="both"/>
              <w:rPr>
                <w:snapToGrid w:val="0"/>
                <w:sz w:val="20"/>
                <w:szCs w:val="20"/>
              </w:rPr>
            </w:pPr>
            <w:r w:rsidRPr="007641BF">
              <w:rPr>
                <w:snapToGrid w:val="0"/>
                <w:sz w:val="20"/>
                <w:szCs w:val="20"/>
              </w:rPr>
              <w:t xml:space="preserve">VSTV BiH je  tokom 2024. godine u okviru svojih nadležnosti uzeo aktivnije učešće u procesu pripreme i usvajanja budžeta koje se ogleda u prisustvu predstavnika VSTV-a BiH na sastancima sa relevantnim vladama u svrhu osiguranja optimalnih budžetskih sredstava. </w:t>
            </w:r>
          </w:p>
          <w:p w14:paraId="5BBAAF0B" w14:textId="77777777" w:rsidR="009B2E94" w:rsidRPr="007641BF" w:rsidRDefault="009B2E94" w:rsidP="009B2E94">
            <w:pPr>
              <w:jc w:val="both"/>
              <w:rPr>
                <w:snapToGrid w:val="0"/>
                <w:sz w:val="20"/>
                <w:szCs w:val="20"/>
              </w:rPr>
            </w:pPr>
            <w:r w:rsidRPr="007641BF">
              <w:rPr>
                <w:snapToGrid w:val="0"/>
                <w:sz w:val="20"/>
                <w:szCs w:val="20"/>
              </w:rPr>
              <w:t>U svrhu unapređenja planiranja kapitalnih investicija u pravosudnim institucijama, VSTV BiH je izradio i usvojio Priručnik za izradu programa tekućeg i investicionog održavanja sudskih zgrada koji je dostavljen sudovima.</w:t>
            </w:r>
          </w:p>
          <w:p w14:paraId="51038B0E" w14:textId="11F3C064" w:rsidR="00D63AF0" w:rsidRPr="007641BF" w:rsidRDefault="00D63AF0" w:rsidP="009B2E94">
            <w:pPr>
              <w:spacing w:line="276" w:lineRule="auto"/>
              <w:jc w:val="both"/>
              <w:rPr>
                <w:snapToGrid w:val="0"/>
                <w:sz w:val="20"/>
                <w:szCs w:val="20"/>
              </w:rPr>
            </w:pPr>
          </w:p>
        </w:tc>
      </w:tr>
      <w:tr w:rsidR="00A765DA" w:rsidRPr="00A765DA" w14:paraId="53D919AC" w14:textId="77777777" w:rsidTr="00EA2696">
        <w:trPr>
          <w:trHeight w:val="105"/>
        </w:trPr>
        <w:tc>
          <w:tcPr>
            <w:tcW w:w="1458" w:type="dxa"/>
            <w:shd w:val="pct12" w:color="auto" w:fill="auto"/>
          </w:tcPr>
          <w:p w14:paraId="198099C7" w14:textId="44556668" w:rsidR="00D63AF0" w:rsidRPr="00A765DA" w:rsidRDefault="00D63AF0" w:rsidP="004E4CFA">
            <w:pPr>
              <w:tabs>
                <w:tab w:val="left" w:pos="904"/>
              </w:tabs>
              <w:jc w:val="center"/>
              <w:rPr>
                <w:b/>
                <w:snapToGrid w:val="0"/>
                <w:sz w:val="20"/>
                <w:szCs w:val="20"/>
              </w:rPr>
            </w:pPr>
            <w:r w:rsidRPr="00A765DA">
              <w:rPr>
                <w:b/>
                <w:snapToGrid w:val="0"/>
                <w:sz w:val="20"/>
                <w:szCs w:val="20"/>
              </w:rPr>
              <w:t xml:space="preserve">Cilj </w:t>
            </w:r>
            <w:r w:rsidR="004E4CFA" w:rsidRPr="00A765DA">
              <w:rPr>
                <w:b/>
                <w:snapToGrid w:val="0"/>
                <w:sz w:val="20"/>
                <w:szCs w:val="20"/>
              </w:rPr>
              <w:t>5.2.3</w:t>
            </w:r>
            <w:r w:rsidRPr="00A765DA">
              <w:rPr>
                <w:b/>
                <w:snapToGrid w:val="0"/>
                <w:sz w:val="20"/>
                <w:szCs w:val="20"/>
              </w:rPr>
              <w:t>.</w:t>
            </w:r>
          </w:p>
        </w:tc>
        <w:tc>
          <w:tcPr>
            <w:tcW w:w="3870" w:type="dxa"/>
            <w:shd w:val="pct12" w:color="auto" w:fill="auto"/>
          </w:tcPr>
          <w:p w14:paraId="7598184B" w14:textId="77777777" w:rsidR="00D63AF0" w:rsidRPr="007641BF" w:rsidRDefault="00D63AF0" w:rsidP="00EA2696">
            <w:pPr>
              <w:jc w:val="both"/>
              <w:rPr>
                <w:b/>
                <w:snapToGrid w:val="0"/>
                <w:sz w:val="20"/>
                <w:szCs w:val="20"/>
              </w:rPr>
            </w:pPr>
            <w:r w:rsidRPr="007641BF">
              <w:rPr>
                <w:b/>
                <w:sz w:val="20"/>
                <w:szCs w:val="20"/>
              </w:rPr>
              <w:t>Efikasnost i ekonomičnost pravosudnih institucija</w:t>
            </w:r>
          </w:p>
        </w:tc>
        <w:tc>
          <w:tcPr>
            <w:tcW w:w="1440" w:type="dxa"/>
            <w:shd w:val="pct12" w:color="auto" w:fill="auto"/>
          </w:tcPr>
          <w:p w14:paraId="66E8ED81" w14:textId="77777777" w:rsidR="00D63AF0" w:rsidRPr="007641BF" w:rsidRDefault="00D63AF0" w:rsidP="00EA2696">
            <w:pPr>
              <w:jc w:val="center"/>
              <w:rPr>
                <w:b/>
                <w:snapToGrid w:val="0"/>
                <w:sz w:val="20"/>
                <w:szCs w:val="20"/>
              </w:rPr>
            </w:pPr>
          </w:p>
        </w:tc>
        <w:tc>
          <w:tcPr>
            <w:tcW w:w="1530" w:type="dxa"/>
            <w:shd w:val="pct12" w:color="auto" w:fill="auto"/>
          </w:tcPr>
          <w:p w14:paraId="10EC5C3C" w14:textId="77777777" w:rsidR="00D63AF0" w:rsidRPr="007641BF" w:rsidRDefault="00D63AF0" w:rsidP="00EA2696">
            <w:pPr>
              <w:jc w:val="center"/>
              <w:rPr>
                <w:b/>
                <w:snapToGrid w:val="0"/>
                <w:sz w:val="20"/>
                <w:szCs w:val="20"/>
              </w:rPr>
            </w:pPr>
          </w:p>
        </w:tc>
        <w:tc>
          <w:tcPr>
            <w:tcW w:w="1530" w:type="dxa"/>
            <w:shd w:val="pct12" w:color="auto" w:fill="auto"/>
          </w:tcPr>
          <w:p w14:paraId="569B32A0" w14:textId="77777777" w:rsidR="00D63AF0" w:rsidRPr="007641BF" w:rsidRDefault="00D63AF0" w:rsidP="00EA2696">
            <w:pPr>
              <w:jc w:val="center"/>
              <w:rPr>
                <w:bCs/>
                <w:snapToGrid w:val="0"/>
                <w:sz w:val="20"/>
                <w:szCs w:val="20"/>
              </w:rPr>
            </w:pPr>
          </w:p>
        </w:tc>
        <w:tc>
          <w:tcPr>
            <w:tcW w:w="5130" w:type="dxa"/>
            <w:shd w:val="pct12" w:color="auto" w:fill="auto"/>
          </w:tcPr>
          <w:p w14:paraId="1AF2133F" w14:textId="77777777" w:rsidR="00D63AF0" w:rsidRPr="007641BF" w:rsidRDefault="00D63AF0" w:rsidP="00EA2696">
            <w:pPr>
              <w:jc w:val="center"/>
              <w:rPr>
                <w:b/>
                <w:snapToGrid w:val="0"/>
                <w:sz w:val="20"/>
                <w:szCs w:val="20"/>
              </w:rPr>
            </w:pPr>
          </w:p>
        </w:tc>
      </w:tr>
      <w:tr w:rsidR="00A765DA" w:rsidRPr="00A765DA" w14:paraId="3EFAEACC" w14:textId="77777777" w:rsidTr="00EA2696">
        <w:trPr>
          <w:trHeight w:val="105"/>
        </w:trPr>
        <w:tc>
          <w:tcPr>
            <w:tcW w:w="1458" w:type="dxa"/>
            <w:tcBorders>
              <w:bottom w:val="single" w:sz="4" w:space="0" w:color="auto"/>
            </w:tcBorders>
          </w:tcPr>
          <w:p w14:paraId="4ABAC7C1" w14:textId="77777777" w:rsidR="00D63AF0" w:rsidRPr="00A765DA" w:rsidRDefault="00D63AF0" w:rsidP="00EA2696">
            <w:pPr>
              <w:jc w:val="center"/>
              <w:rPr>
                <w:snapToGrid w:val="0"/>
                <w:sz w:val="20"/>
                <w:szCs w:val="20"/>
              </w:rPr>
            </w:pPr>
            <w:r w:rsidRPr="00A765DA">
              <w:rPr>
                <w:snapToGrid w:val="0"/>
                <w:sz w:val="20"/>
                <w:szCs w:val="20"/>
              </w:rPr>
              <w:t>Aktivnost 1</w:t>
            </w:r>
          </w:p>
        </w:tc>
        <w:tc>
          <w:tcPr>
            <w:tcW w:w="3870" w:type="dxa"/>
            <w:tcBorders>
              <w:bottom w:val="single" w:sz="4" w:space="0" w:color="auto"/>
            </w:tcBorders>
            <w:vAlign w:val="center"/>
          </w:tcPr>
          <w:p w14:paraId="7A8E2302" w14:textId="77777777" w:rsidR="00D63AF0" w:rsidRPr="007641BF" w:rsidRDefault="00D63AF0" w:rsidP="00EA2696">
            <w:pPr>
              <w:jc w:val="both"/>
              <w:rPr>
                <w:bCs/>
                <w:sz w:val="20"/>
                <w:szCs w:val="20"/>
                <w:lang w:eastAsia="bs-Latn-BA"/>
              </w:rPr>
            </w:pPr>
            <w:r w:rsidRPr="007641BF">
              <w:rPr>
                <w:bCs/>
                <w:sz w:val="20"/>
                <w:szCs w:val="20"/>
                <w:lang w:eastAsia="bs-Latn-BA"/>
              </w:rPr>
              <w:t>Provesti odgovarajuće mjere da bi se smanjio broj neriješenih</w:t>
            </w:r>
            <w:r w:rsidRPr="007641BF">
              <w:rPr>
                <w:b/>
                <w:sz w:val="20"/>
                <w:szCs w:val="20"/>
                <w:lang w:eastAsia="bs-Latn-BA"/>
              </w:rPr>
              <w:t xml:space="preserve"> </w:t>
            </w:r>
            <w:r w:rsidRPr="007641BF">
              <w:rPr>
                <w:bCs/>
                <w:sz w:val="20"/>
                <w:szCs w:val="20"/>
                <w:lang w:eastAsia="bs-Latn-BA"/>
              </w:rPr>
              <w:t>predmeta u provođenju sudskih postupaka</w:t>
            </w:r>
          </w:p>
          <w:p w14:paraId="39E1F325" w14:textId="77777777" w:rsidR="00D63AF0" w:rsidRPr="007641BF" w:rsidRDefault="00D63AF0" w:rsidP="00EA2696">
            <w:pPr>
              <w:jc w:val="both"/>
              <w:rPr>
                <w:bCs/>
                <w:sz w:val="20"/>
                <w:szCs w:val="20"/>
                <w:lang w:eastAsia="bs-Latn-BA"/>
              </w:rPr>
            </w:pPr>
          </w:p>
          <w:p w14:paraId="2C39B02E" w14:textId="77777777" w:rsidR="00D63AF0" w:rsidRPr="007641BF" w:rsidRDefault="00D63AF0" w:rsidP="00EA2696">
            <w:pPr>
              <w:pStyle w:val="Tekstkomentara"/>
              <w:rPr>
                <w:bCs/>
                <w:lang w:eastAsia="bs-Latn-BA"/>
              </w:rPr>
            </w:pPr>
          </w:p>
        </w:tc>
        <w:tc>
          <w:tcPr>
            <w:tcW w:w="1440" w:type="dxa"/>
            <w:tcBorders>
              <w:bottom w:val="single" w:sz="4" w:space="0" w:color="auto"/>
            </w:tcBorders>
          </w:tcPr>
          <w:p w14:paraId="3C28911B" w14:textId="77777777" w:rsidR="00D63AF0" w:rsidRPr="007641BF" w:rsidRDefault="00D63AF0" w:rsidP="00EA2696">
            <w:pPr>
              <w:jc w:val="center"/>
              <w:rPr>
                <w:snapToGrid w:val="0"/>
                <w:sz w:val="20"/>
                <w:szCs w:val="20"/>
              </w:rPr>
            </w:pPr>
            <w:r w:rsidRPr="007641BF">
              <w:rPr>
                <w:snapToGrid w:val="0"/>
                <w:sz w:val="20"/>
                <w:szCs w:val="20"/>
              </w:rPr>
              <w:t>VSTV BIH</w:t>
            </w:r>
          </w:p>
        </w:tc>
        <w:tc>
          <w:tcPr>
            <w:tcW w:w="1530" w:type="dxa"/>
            <w:tcBorders>
              <w:bottom w:val="single" w:sz="4" w:space="0" w:color="auto"/>
            </w:tcBorders>
          </w:tcPr>
          <w:p w14:paraId="7B537BB7" w14:textId="77777777" w:rsidR="00D63AF0" w:rsidRPr="007641BF" w:rsidRDefault="00D63AF0" w:rsidP="00EA2696">
            <w:pPr>
              <w:jc w:val="center"/>
              <w:rPr>
                <w:sz w:val="20"/>
                <w:szCs w:val="20"/>
              </w:rPr>
            </w:pPr>
          </w:p>
        </w:tc>
        <w:tc>
          <w:tcPr>
            <w:tcW w:w="1530" w:type="dxa"/>
            <w:tcBorders>
              <w:bottom w:val="single" w:sz="4" w:space="0" w:color="auto"/>
            </w:tcBorders>
          </w:tcPr>
          <w:p w14:paraId="4CBE238D" w14:textId="2EB7C11C" w:rsidR="00D63AF0" w:rsidRPr="007641BF" w:rsidRDefault="00D63AF0" w:rsidP="00EA2696">
            <w:pPr>
              <w:jc w:val="center"/>
              <w:rPr>
                <w:bCs/>
                <w:sz w:val="20"/>
                <w:szCs w:val="20"/>
                <w:lang w:eastAsia="bs-Latn-BA"/>
              </w:rPr>
            </w:pPr>
            <w:r w:rsidRPr="007641BF">
              <w:rPr>
                <w:bCs/>
                <w:snapToGrid w:val="0"/>
                <w:sz w:val="20"/>
                <w:szCs w:val="20"/>
              </w:rPr>
              <w:t>Tokom 202</w:t>
            </w:r>
            <w:r w:rsidR="00F86AEF" w:rsidRPr="007641BF">
              <w:rPr>
                <w:bCs/>
                <w:snapToGrid w:val="0"/>
                <w:sz w:val="20"/>
                <w:szCs w:val="20"/>
              </w:rPr>
              <w:t>4</w:t>
            </w:r>
            <w:r w:rsidRPr="007641BF">
              <w:rPr>
                <w:bCs/>
                <w:snapToGrid w:val="0"/>
                <w:sz w:val="20"/>
                <w:szCs w:val="20"/>
              </w:rPr>
              <w:t>. godine</w:t>
            </w:r>
          </w:p>
        </w:tc>
        <w:tc>
          <w:tcPr>
            <w:tcW w:w="5130" w:type="dxa"/>
            <w:tcBorders>
              <w:bottom w:val="single" w:sz="4" w:space="0" w:color="auto"/>
            </w:tcBorders>
          </w:tcPr>
          <w:p w14:paraId="5ADCC592" w14:textId="77777777" w:rsidR="009B2E94" w:rsidRPr="007641BF" w:rsidRDefault="009B2E94" w:rsidP="009B2E94">
            <w:pPr>
              <w:spacing w:line="276" w:lineRule="auto"/>
              <w:jc w:val="both"/>
              <w:rPr>
                <w:snapToGrid w:val="0"/>
                <w:sz w:val="20"/>
                <w:szCs w:val="20"/>
              </w:rPr>
            </w:pPr>
            <w:r w:rsidRPr="007641BF">
              <w:rPr>
                <w:snapToGrid w:val="0"/>
                <w:sz w:val="20"/>
                <w:szCs w:val="20"/>
              </w:rPr>
              <w:t xml:space="preserve">VSTV BiH je okončao aktivnosti na izradi inicijative za reformu žalbenog parničnog postupka, sačinio i ovlaštenim predlagačima u zakonodavnoj proceduri dostavio programski dokument. Predložene izmjene bi trebale direktno uticati na smanjenje broja žalbenih parničnih predmeta pred sudovima koji po svojoj prirodi ne iziskuju meritorno razmatranje. </w:t>
            </w:r>
          </w:p>
          <w:p w14:paraId="3566ACAB" w14:textId="431D2468" w:rsidR="00D63AF0" w:rsidRPr="007641BF" w:rsidRDefault="009B2E94" w:rsidP="00FC7CBD">
            <w:pPr>
              <w:spacing w:line="276" w:lineRule="auto"/>
              <w:jc w:val="both"/>
              <w:rPr>
                <w:snapToGrid w:val="0"/>
                <w:sz w:val="20"/>
                <w:szCs w:val="20"/>
              </w:rPr>
            </w:pPr>
            <w:r w:rsidRPr="007641BF">
              <w:rPr>
                <w:snapToGrid w:val="0"/>
                <w:sz w:val="20"/>
                <w:szCs w:val="20"/>
              </w:rPr>
              <w:t xml:space="preserve">Primjenom metoda delegacije administrativnih zadataka sa sudije na nesudsko osoblje omogućava se brže procesuiranje i smanjenje broja neriješenih predmeta. </w:t>
            </w:r>
          </w:p>
        </w:tc>
      </w:tr>
      <w:tr w:rsidR="00A765DA" w:rsidRPr="00A765DA" w14:paraId="03DD52C6" w14:textId="77777777" w:rsidTr="00EB4AC5">
        <w:trPr>
          <w:trHeight w:val="1250"/>
        </w:trPr>
        <w:tc>
          <w:tcPr>
            <w:tcW w:w="1458" w:type="dxa"/>
            <w:tcBorders>
              <w:top w:val="single" w:sz="4" w:space="0" w:color="auto"/>
              <w:left w:val="single" w:sz="4" w:space="0" w:color="auto"/>
              <w:bottom w:val="single" w:sz="4" w:space="0" w:color="auto"/>
              <w:right w:val="single" w:sz="4" w:space="0" w:color="auto"/>
            </w:tcBorders>
          </w:tcPr>
          <w:p w14:paraId="3B0E634F" w14:textId="77777777" w:rsidR="00D63AF0" w:rsidRPr="00A765DA" w:rsidRDefault="00D63AF0" w:rsidP="00EA2696">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tcPr>
          <w:p w14:paraId="3204A751" w14:textId="77777777" w:rsidR="00D63AF0" w:rsidRPr="007641BF" w:rsidRDefault="00D63AF0" w:rsidP="00EA2696">
            <w:pPr>
              <w:jc w:val="both"/>
              <w:rPr>
                <w:bCs/>
                <w:iCs/>
                <w:sz w:val="20"/>
                <w:szCs w:val="20"/>
              </w:rPr>
            </w:pPr>
            <w:r w:rsidRPr="007641BF">
              <w:rPr>
                <w:bCs/>
                <w:iCs/>
                <w:sz w:val="20"/>
                <w:szCs w:val="20"/>
              </w:rPr>
              <w:t>Rekonstrukciju i primjena IT tehnologija u pravosudnim institucijama i usklađivanje upravljanja sudovima</w:t>
            </w:r>
          </w:p>
        </w:tc>
        <w:tc>
          <w:tcPr>
            <w:tcW w:w="1440" w:type="dxa"/>
            <w:tcBorders>
              <w:top w:val="single" w:sz="4" w:space="0" w:color="auto"/>
              <w:left w:val="single" w:sz="4" w:space="0" w:color="auto"/>
              <w:bottom w:val="single" w:sz="4" w:space="0" w:color="auto"/>
              <w:right w:val="single" w:sz="4" w:space="0" w:color="auto"/>
            </w:tcBorders>
          </w:tcPr>
          <w:p w14:paraId="77938B31" w14:textId="77777777" w:rsidR="00D63AF0" w:rsidRPr="007641BF" w:rsidRDefault="00D63AF0" w:rsidP="00EA2696">
            <w:pPr>
              <w:jc w:val="center"/>
              <w:rPr>
                <w:snapToGrid w:val="0"/>
                <w:sz w:val="20"/>
                <w:szCs w:val="20"/>
              </w:rPr>
            </w:pPr>
            <w:r w:rsidRPr="007641BF">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724FBC8D" w14:textId="77777777" w:rsidR="00D63AF0" w:rsidRPr="007641BF" w:rsidRDefault="00D63AF0" w:rsidP="00EA2696">
            <w:pPr>
              <w:jc w:val="center"/>
              <w:rPr>
                <w:bCs/>
                <w:sz w:val="20"/>
                <w:szCs w:val="20"/>
                <w:lang w:eastAsia="bs-Latn-BA"/>
              </w:rPr>
            </w:pPr>
          </w:p>
        </w:tc>
        <w:tc>
          <w:tcPr>
            <w:tcW w:w="1530" w:type="dxa"/>
            <w:tcBorders>
              <w:top w:val="single" w:sz="4" w:space="0" w:color="auto"/>
              <w:left w:val="single" w:sz="4" w:space="0" w:color="auto"/>
              <w:bottom w:val="single" w:sz="4" w:space="0" w:color="auto"/>
              <w:right w:val="single" w:sz="4" w:space="0" w:color="auto"/>
            </w:tcBorders>
          </w:tcPr>
          <w:p w14:paraId="780160D5" w14:textId="59C3F655" w:rsidR="00D63AF0" w:rsidRPr="007641BF" w:rsidRDefault="00C67F08" w:rsidP="00F86AEF">
            <w:pPr>
              <w:jc w:val="center"/>
              <w:rPr>
                <w:bCs/>
                <w:sz w:val="20"/>
                <w:szCs w:val="20"/>
                <w:lang w:eastAsia="bs-Latn-BA"/>
              </w:rPr>
            </w:pPr>
            <w:r w:rsidRPr="007641BF">
              <w:rPr>
                <w:bCs/>
                <w:snapToGrid w:val="0"/>
                <w:sz w:val="20"/>
                <w:szCs w:val="20"/>
              </w:rPr>
              <w:t>Tokom 202</w:t>
            </w:r>
            <w:r w:rsidR="00F86AEF" w:rsidRPr="007641BF">
              <w:rPr>
                <w:bCs/>
                <w:snapToGrid w:val="0"/>
                <w:sz w:val="20"/>
                <w:szCs w:val="20"/>
              </w:rPr>
              <w:t>4</w:t>
            </w:r>
            <w:r w:rsidR="00D63AF0" w:rsidRPr="007641BF">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67ECD612" w14:textId="011B9D0D" w:rsidR="00D63AF0" w:rsidRPr="007641BF" w:rsidRDefault="0092266F" w:rsidP="00EB4AC5">
            <w:pPr>
              <w:jc w:val="both"/>
              <w:rPr>
                <w:snapToGrid w:val="0"/>
                <w:sz w:val="20"/>
                <w:szCs w:val="20"/>
              </w:rPr>
            </w:pPr>
            <w:r w:rsidRPr="007641BF">
              <w:rPr>
                <w:snapToGrid w:val="0"/>
                <w:sz w:val="20"/>
                <w:szCs w:val="20"/>
                <w:lang w:val="bs-Latn-BA"/>
              </w:rPr>
              <w:t>VSTV BiH je u novembru 2023. godine usvojio Srednjoročnu strategiju razvoja Pravosudnog informacionog sistema BiH za period 2023. - 2028. godina, kojom su definisane mjere za ostvarivanje ciljeva strategije. U toku je finalizacija Akcionog plana za implementaciju mjera.</w:t>
            </w:r>
          </w:p>
        </w:tc>
      </w:tr>
      <w:tr w:rsidR="00A765DA" w:rsidRPr="00A765DA" w14:paraId="0566DDC1" w14:textId="77777777" w:rsidTr="00EA2696">
        <w:trPr>
          <w:trHeight w:val="157"/>
        </w:trPr>
        <w:tc>
          <w:tcPr>
            <w:tcW w:w="1458" w:type="dxa"/>
            <w:tcBorders>
              <w:top w:val="single" w:sz="4" w:space="0" w:color="auto"/>
              <w:left w:val="single" w:sz="4" w:space="0" w:color="auto"/>
              <w:bottom w:val="single" w:sz="4" w:space="0" w:color="auto"/>
              <w:right w:val="single" w:sz="4" w:space="0" w:color="auto"/>
            </w:tcBorders>
          </w:tcPr>
          <w:p w14:paraId="5CBD2E6D" w14:textId="77777777" w:rsidR="00D63AF0" w:rsidRPr="00A765DA" w:rsidRDefault="00D63AF0" w:rsidP="00EA2696">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tcPr>
          <w:p w14:paraId="60AAE3C9" w14:textId="77777777" w:rsidR="00D63AF0" w:rsidRPr="007641BF" w:rsidRDefault="00D63AF0" w:rsidP="00EA2696">
            <w:pPr>
              <w:jc w:val="both"/>
              <w:rPr>
                <w:sz w:val="20"/>
                <w:szCs w:val="20"/>
              </w:rPr>
            </w:pPr>
            <w:r w:rsidRPr="007641BF">
              <w:rPr>
                <w:sz w:val="20"/>
                <w:szCs w:val="20"/>
              </w:rPr>
              <w:t>Poboljšati efikasnost istraga u krivičnim postupcima</w:t>
            </w:r>
          </w:p>
        </w:tc>
        <w:tc>
          <w:tcPr>
            <w:tcW w:w="1440" w:type="dxa"/>
            <w:tcBorders>
              <w:top w:val="single" w:sz="4" w:space="0" w:color="auto"/>
              <w:left w:val="single" w:sz="4" w:space="0" w:color="auto"/>
              <w:bottom w:val="single" w:sz="4" w:space="0" w:color="auto"/>
              <w:right w:val="single" w:sz="4" w:space="0" w:color="auto"/>
            </w:tcBorders>
          </w:tcPr>
          <w:p w14:paraId="16F18E35" w14:textId="77777777" w:rsidR="00D63AF0" w:rsidRPr="007641BF" w:rsidRDefault="00D63AF0" w:rsidP="00EA2696">
            <w:pPr>
              <w:jc w:val="center"/>
              <w:rPr>
                <w:sz w:val="20"/>
                <w:szCs w:val="20"/>
              </w:rPr>
            </w:pPr>
            <w:r w:rsidRPr="007641BF">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4BE94837" w14:textId="77777777" w:rsidR="00D63AF0" w:rsidRPr="007641BF"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F845253" w14:textId="01CAD77F" w:rsidR="00D63AF0" w:rsidRPr="007641BF" w:rsidRDefault="00F86AEF" w:rsidP="00EA2696">
            <w:pPr>
              <w:jc w:val="center"/>
              <w:rPr>
                <w:bCs/>
                <w:sz w:val="20"/>
                <w:szCs w:val="20"/>
              </w:rPr>
            </w:pPr>
            <w:r w:rsidRPr="007641BF">
              <w:rPr>
                <w:bCs/>
                <w:snapToGrid w:val="0"/>
                <w:sz w:val="20"/>
                <w:szCs w:val="20"/>
              </w:rPr>
              <w:t>Tokom 2024</w:t>
            </w:r>
            <w:r w:rsidR="00D63AF0" w:rsidRPr="007641BF">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2B999A38" w14:textId="77777777" w:rsidR="00841115" w:rsidRPr="007641BF" w:rsidRDefault="00841115" w:rsidP="00841115">
            <w:pPr>
              <w:jc w:val="both"/>
              <w:rPr>
                <w:snapToGrid w:val="0"/>
                <w:sz w:val="20"/>
                <w:szCs w:val="20"/>
              </w:rPr>
            </w:pPr>
            <w:r w:rsidRPr="007641BF">
              <w:rPr>
                <w:snapToGrid w:val="0"/>
                <w:sz w:val="20"/>
                <w:szCs w:val="20"/>
              </w:rPr>
              <w:t>Stepen realizacije strateških ciljeva koji se odnose na efikasno rješavanje predmeta (prijava i istraga) u tužilaštvima prati se  dva puta godišnje na kolegijima glavnih tužilaca, na kojima se po potrebi usvajaju i zaključci sa mjerama koje je potrebno poduzeti.</w:t>
            </w:r>
          </w:p>
          <w:p w14:paraId="22572D05" w14:textId="3EBE2BFD" w:rsidR="00D63AF0" w:rsidRPr="007641BF" w:rsidRDefault="00841115" w:rsidP="00841115">
            <w:pPr>
              <w:spacing w:before="120"/>
              <w:jc w:val="both"/>
              <w:rPr>
                <w:snapToGrid w:val="0"/>
                <w:sz w:val="20"/>
                <w:szCs w:val="20"/>
              </w:rPr>
            </w:pPr>
            <w:r w:rsidRPr="007641BF">
              <w:rPr>
                <w:snapToGrid w:val="0"/>
                <w:sz w:val="20"/>
                <w:szCs w:val="20"/>
              </w:rPr>
              <w:lastRenderedPageBreak/>
              <w:t>Dužina trajanja rješavanja istraga u tužilaštvima u BiH u periodu do 01.01. do 31.10.2024. godine iznosila je 116 dana, što je 7 dana (6%) duže u odnosu na isti period prethodne godine.</w:t>
            </w:r>
          </w:p>
        </w:tc>
      </w:tr>
      <w:tr w:rsidR="00A765DA" w:rsidRPr="00A765DA" w14:paraId="7E2E77A3" w14:textId="77777777" w:rsidTr="00EA2696">
        <w:trPr>
          <w:trHeight w:val="166"/>
        </w:trPr>
        <w:tc>
          <w:tcPr>
            <w:tcW w:w="1458" w:type="dxa"/>
            <w:tcBorders>
              <w:top w:val="single" w:sz="4" w:space="0" w:color="auto"/>
              <w:left w:val="single" w:sz="4" w:space="0" w:color="auto"/>
              <w:bottom w:val="single" w:sz="4" w:space="0" w:color="auto"/>
              <w:right w:val="single" w:sz="4" w:space="0" w:color="auto"/>
            </w:tcBorders>
          </w:tcPr>
          <w:p w14:paraId="5655ECC9" w14:textId="77777777" w:rsidR="00D63AF0" w:rsidRPr="00A765DA" w:rsidRDefault="00D63AF0" w:rsidP="00EA2696">
            <w:pPr>
              <w:jc w:val="center"/>
              <w:rPr>
                <w:snapToGrid w:val="0"/>
                <w:sz w:val="20"/>
                <w:szCs w:val="20"/>
              </w:rPr>
            </w:pPr>
            <w:r w:rsidRPr="00A765DA">
              <w:rPr>
                <w:snapToGrid w:val="0"/>
                <w:sz w:val="20"/>
                <w:szCs w:val="20"/>
              </w:rPr>
              <w:lastRenderedPageBreak/>
              <w:t>Aktivnost 4</w:t>
            </w:r>
          </w:p>
        </w:tc>
        <w:tc>
          <w:tcPr>
            <w:tcW w:w="3870" w:type="dxa"/>
            <w:tcBorders>
              <w:top w:val="single" w:sz="4" w:space="0" w:color="auto"/>
              <w:left w:val="single" w:sz="4" w:space="0" w:color="auto"/>
              <w:bottom w:val="single" w:sz="4" w:space="0" w:color="auto"/>
              <w:right w:val="single" w:sz="4" w:space="0" w:color="auto"/>
            </w:tcBorders>
          </w:tcPr>
          <w:p w14:paraId="3969B349" w14:textId="77777777" w:rsidR="00D63AF0" w:rsidRPr="00A765DA" w:rsidRDefault="00D63AF0" w:rsidP="00EA2696">
            <w:pPr>
              <w:jc w:val="both"/>
              <w:rPr>
                <w:sz w:val="20"/>
                <w:szCs w:val="20"/>
              </w:rPr>
            </w:pPr>
            <w:r w:rsidRPr="00A765DA">
              <w:rPr>
                <w:sz w:val="20"/>
                <w:szCs w:val="20"/>
              </w:rPr>
              <w:t>Poboljšati sistem alternativnog rješavanja sporova</w:t>
            </w:r>
          </w:p>
        </w:tc>
        <w:tc>
          <w:tcPr>
            <w:tcW w:w="1440" w:type="dxa"/>
            <w:tcBorders>
              <w:top w:val="single" w:sz="4" w:space="0" w:color="auto"/>
              <w:left w:val="single" w:sz="4" w:space="0" w:color="auto"/>
              <w:bottom w:val="single" w:sz="4" w:space="0" w:color="auto"/>
              <w:right w:val="single" w:sz="4" w:space="0" w:color="auto"/>
            </w:tcBorders>
          </w:tcPr>
          <w:p w14:paraId="270FD050"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24B749E8"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69B0FA4" w14:textId="47F4A815" w:rsidR="00D63AF0" w:rsidRPr="00A765DA" w:rsidRDefault="00F86AEF" w:rsidP="00EA2696">
            <w:pPr>
              <w:jc w:val="center"/>
              <w:rPr>
                <w:bCs/>
                <w:sz w:val="20"/>
                <w:szCs w:val="20"/>
              </w:rPr>
            </w:pPr>
            <w:r>
              <w:rPr>
                <w:bCs/>
                <w:snapToGrid w:val="0"/>
                <w:sz w:val="20"/>
                <w:szCs w:val="20"/>
              </w:rPr>
              <w:t>Tokom 2024</w:t>
            </w:r>
            <w:r w:rsidR="00D63AF0"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25B3CF8F" w14:textId="501A1B30" w:rsidR="00D63AF0" w:rsidRPr="007641BF" w:rsidRDefault="00841115" w:rsidP="00FC7CBD">
            <w:pPr>
              <w:spacing w:line="276" w:lineRule="auto"/>
              <w:jc w:val="both"/>
              <w:rPr>
                <w:snapToGrid w:val="0"/>
                <w:sz w:val="20"/>
                <w:szCs w:val="20"/>
              </w:rPr>
            </w:pPr>
            <w:r w:rsidRPr="007641BF">
              <w:rPr>
                <w:snapToGrid w:val="0"/>
                <w:sz w:val="20"/>
                <w:szCs w:val="20"/>
              </w:rPr>
              <w:t>VSTV BiH je u januaru 2024. godine održao sastanak sa predstavnicima izvršne vlasti kako bi se podstaklo brže usvajanje Strategije razvoja alternativnih načina rješavanja sporova.</w:t>
            </w:r>
            <w:r w:rsidRPr="007641BF">
              <w:rPr>
                <w:sz w:val="20"/>
                <w:szCs w:val="20"/>
              </w:rPr>
              <w:t xml:space="preserve"> Tom prilikom</w:t>
            </w:r>
            <w:r w:rsidRPr="007641BF">
              <w:rPr>
                <w:snapToGrid w:val="0"/>
                <w:sz w:val="20"/>
                <w:szCs w:val="20"/>
              </w:rPr>
              <w:t xml:space="preserve"> su predstavljeni modeli unapređenja medijacije iz evropskih i susjednih zemalja koji bi, uz adekvatne zakonske izmjene, bili primjenjivi na sistem u BiH. I pored nastojanja VSTV-a BiH Strategija još uvijek nije usvojena. </w:t>
            </w:r>
          </w:p>
        </w:tc>
      </w:tr>
      <w:tr w:rsidR="00A765DA" w:rsidRPr="00A765DA" w14:paraId="7A123734" w14:textId="77777777" w:rsidTr="0012699A">
        <w:trPr>
          <w:trHeight w:val="166"/>
        </w:trPr>
        <w:tc>
          <w:tcPr>
            <w:tcW w:w="1458" w:type="dxa"/>
            <w:tcBorders>
              <w:top w:val="single" w:sz="4" w:space="0" w:color="auto"/>
              <w:left w:val="single" w:sz="4" w:space="0" w:color="auto"/>
              <w:bottom w:val="single" w:sz="4" w:space="0" w:color="auto"/>
              <w:right w:val="single" w:sz="4" w:space="0" w:color="auto"/>
            </w:tcBorders>
          </w:tcPr>
          <w:p w14:paraId="57B0AE7C" w14:textId="77777777" w:rsidR="00D63AF0" w:rsidRPr="00A765DA" w:rsidRDefault="00D63AF0" w:rsidP="00EA2696">
            <w:pPr>
              <w:jc w:val="center"/>
              <w:rPr>
                <w:snapToGrid w:val="0"/>
                <w:sz w:val="20"/>
                <w:szCs w:val="20"/>
              </w:rPr>
            </w:pPr>
            <w:r w:rsidRPr="00A765DA">
              <w:rPr>
                <w:snapToGrid w:val="0"/>
                <w:sz w:val="20"/>
                <w:szCs w:val="20"/>
              </w:rPr>
              <w:t>Aktivnost 5</w:t>
            </w:r>
          </w:p>
        </w:tc>
        <w:tc>
          <w:tcPr>
            <w:tcW w:w="3870" w:type="dxa"/>
            <w:tcBorders>
              <w:top w:val="single" w:sz="4" w:space="0" w:color="auto"/>
              <w:left w:val="single" w:sz="4" w:space="0" w:color="auto"/>
              <w:bottom w:val="single" w:sz="4" w:space="0" w:color="auto"/>
              <w:right w:val="single" w:sz="4" w:space="0" w:color="auto"/>
            </w:tcBorders>
          </w:tcPr>
          <w:p w14:paraId="3022B812" w14:textId="77777777" w:rsidR="00D63AF0" w:rsidRPr="00A765DA" w:rsidRDefault="00D63AF0" w:rsidP="00EA2696">
            <w:pPr>
              <w:jc w:val="both"/>
              <w:rPr>
                <w:sz w:val="20"/>
                <w:szCs w:val="20"/>
              </w:rPr>
            </w:pPr>
            <w:r w:rsidRPr="00A765DA">
              <w:rPr>
                <w:sz w:val="20"/>
                <w:szCs w:val="20"/>
              </w:rPr>
              <w:t>Rasteretiti pravosudne institucije kroz proslijeđivanje predmeta i delegiranje nadležnosti</w:t>
            </w:r>
          </w:p>
        </w:tc>
        <w:tc>
          <w:tcPr>
            <w:tcW w:w="1440" w:type="dxa"/>
            <w:tcBorders>
              <w:top w:val="single" w:sz="4" w:space="0" w:color="auto"/>
              <w:left w:val="single" w:sz="4" w:space="0" w:color="auto"/>
              <w:bottom w:val="single" w:sz="4" w:space="0" w:color="auto"/>
              <w:right w:val="single" w:sz="4" w:space="0" w:color="auto"/>
            </w:tcBorders>
          </w:tcPr>
          <w:p w14:paraId="3EFC4908"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6F8A7E1D"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F14FFF1" w14:textId="23AA7322" w:rsidR="00D63AF0" w:rsidRPr="00A765DA" w:rsidRDefault="00C67F08" w:rsidP="00F86AEF">
            <w:pPr>
              <w:jc w:val="center"/>
              <w:rPr>
                <w:bCs/>
                <w:sz w:val="20"/>
                <w:szCs w:val="20"/>
                <w:lang w:eastAsia="bs-Latn-BA"/>
              </w:rPr>
            </w:pPr>
            <w:r w:rsidRPr="00A765DA">
              <w:rPr>
                <w:bCs/>
                <w:snapToGrid w:val="0"/>
                <w:sz w:val="20"/>
                <w:szCs w:val="20"/>
              </w:rPr>
              <w:t>Tokom 202</w:t>
            </w:r>
            <w:r w:rsidR="00F86AEF">
              <w:rPr>
                <w:bCs/>
                <w:snapToGrid w:val="0"/>
                <w:sz w:val="20"/>
                <w:szCs w:val="20"/>
              </w:rPr>
              <w:t>4</w:t>
            </w:r>
            <w:r w:rsidR="00D63AF0"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3AB9F7C" w14:textId="29230503" w:rsidR="00D63AF0" w:rsidRPr="007641BF" w:rsidRDefault="007D13A2" w:rsidP="00FC7CBD">
            <w:pPr>
              <w:jc w:val="both"/>
              <w:rPr>
                <w:sz w:val="20"/>
                <w:szCs w:val="20"/>
                <w:lang w:val="bs-Latn-BA"/>
              </w:rPr>
            </w:pPr>
            <w:r w:rsidRPr="007641BF">
              <w:rPr>
                <w:sz w:val="20"/>
                <w:szCs w:val="20"/>
                <w:lang w:val="bs-Latn-BA"/>
              </w:rPr>
              <w:t xml:space="preserve">Nastavljeno je provođenje odluka VSTV-a </w:t>
            </w:r>
            <w:r w:rsidRPr="007641BF">
              <w:rPr>
                <w:snapToGrid w:val="0"/>
                <w:sz w:val="20"/>
                <w:szCs w:val="20"/>
                <w:lang w:val="bs-Latn-BA"/>
              </w:rPr>
              <w:t>BiH</w:t>
            </w:r>
            <w:r w:rsidRPr="007641BF">
              <w:rPr>
                <w:sz w:val="20"/>
                <w:szCs w:val="20"/>
                <w:lang w:val="bs-Latn-BA"/>
              </w:rPr>
              <w:t xml:space="preserve"> o privremenom upućivanju sudija iz sudova sa manjim brojem predmeta u određene veće sudove kako bi ti sudovi mogli smanjiti problem značajnog broja neriješenih predmeta. </w:t>
            </w:r>
            <w:r w:rsidRPr="007641BF">
              <w:rPr>
                <w:sz w:val="20"/>
                <w:szCs w:val="20"/>
              </w:rPr>
              <w:t>S obzirom na izostanak političke volje za reformu koju su predložili EU i VSTV BiH da se izvršni postupak u fazi provođenja izvršenja delegira sa sudova na profesionalna izvršitelje, bilo javne agencije ili privatne izvršitelje, VSTV BiH je svoje aktivnosti usmjerio ka unapređenju rada izvršnih odjeljenja sudova.</w:t>
            </w:r>
          </w:p>
        </w:tc>
      </w:tr>
      <w:tr w:rsidR="00A765DA" w:rsidRPr="00A765DA" w14:paraId="1F5727FD" w14:textId="77777777" w:rsidTr="00EA2696">
        <w:trPr>
          <w:trHeight w:val="166"/>
        </w:trPr>
        <w:tc>
          <w:tcPr>
            <w:tcW w:w="1458" w:type="dxa"/>
            <w:tcBorders>
              <w:top w:val="single" w:sz="4" w:space="0" w:color="auto"/>
              <w:left w:val="single" w:sz="4" w:space="0" w:color="auto"/>
              <w:bottom w:val="single" w:sz="4" w:space="0" w:color="auto"/>
              <w:right w:val="single" w:sz="4" w:space="0" w:color="auto"/>
            </w:tcBorders>
          </w:tcPr>
          <w:p w14:paraId="27DCB9F5" w14:textId="77777777" w:rsidR="00D63AF0" w:rsidRPr="00A765DA" w:rsidRDefault="00D63AF0" w:rsidP="00EA2696">
            <w:pPr>
              <w:jc w:val="center"/>
              <w:rPr>
                <w:snapToGrid w:val="0"/>
                <w:sz w:val="20"/>
                <w:szCs w:val="20"/>
              </w:rPr>
            </w:pPr>
            <w:r w:rsidRPr="00A765DA">
              <w:rPr>
                <w:snapToGrid w:val="0"/>
                <w:sz w:val="20"/>
                <w:szCs w:val="20"/>
              </w:rPr>
              <w:t>Aktivnost 6</w:t>
            </w:r>
          </w:p>
        </w:tc>
        <w:tc>
          <w:tcPr>
            <w:tcW w:w="3870" w:type="dxa"/>
            <w:tcBorders>
              <w:top w:val="single" w:sz="4" w:space="0" w:color="auto"/>
              <w:left w:val="single" w:sz="4" w:space="0" w:color="auto"/>
              <w:bottom w:val="single" w:sz="4" w:space="0" w:color="auto"/>
              <w:right w:val="single" w:sz="4" w:space="0" w:color="auto"/>
            </w:tcBorders>
          </w:tcPr>
          <w:p w14:paraId="59D6AD6A" w14:textId="77777777" w:rsidR="00D63AF0" w:rsidRPr="00A765DA" w:rsidRDefault="00D63AF0" w:rsidP="00EA2696">
            <w:pPr>
              <w:jc w:val="both"/>
              <w:rPr>
                <w:sz w:val="20"/>
                <w:szCs w:val="20"/>
              </w:rPr>
            </w:pPr>
            <w:r w:rsidRPr="00A765DA">
              <w:rPr>
                <w:sz w:val="20"/>
                <w:szCs w:val="20"/>
              </w:rPr>
              <w:t>Nadgledati primjenu zakona na sudove, tužilaštva i sve procesne zakone</w:t>
            </w:r>
          </w:p>
        </w:tc>
        <w:tc>
          <w:tcPr>
            <w:tcW w:w="1440" w:type="dxa"/>
            <w:tcBorders>
              <w:top w:val="single" w:sz="4" w:space="0" w:color="auto"/>
              <w:left w:val="single" w:sz="4" w:space="0" w:color="auto"/>
              <w:bottom w:val="single" w:sz="4" w:space="0" w:color="auto"/>
              <w:right w:val="single" w:sz="4" w:space="0" w:color="auto"/>
            </w:tcBorders>
          </w:tcPr>
          <w:p w14:paraId="1BC7AB4E" w14:textId="77777777" w:rsidR="00D63AF0" w:rsidRPr="00A765DA" w:rsidRDefault="00D63AF0" w:rsidP="00EA2696">
            <w:pPr>
              <w:jc w:val="center"/>
              <w:rPr>
                <w:snapToGrid w:val="0"/>
                <w:sz w:val="20"/>
                <w:szCs w:val="20"/>
              </w:rPr>
            </w:pPr>
            <w:r w:rsidRPr="00A765DA">
              <w:rPr>
                <w:snapToGrid w:val="0"/>
                <w:sz w:val="20"/>
                <w:szCs w:val="20"/>
              </w:rPr>
              <w:t>MP</w:t>
            </w:r>
          </w:p>
        </w:tc>
        <w:tc>
          <w:tcPr>
            <w:tcW w:w="1530" w:type="dxa"/>
            <w:tcBorders>
              <w:top w:val="single" w:sz="4" w:space="0" w:color="auto"/>
              <w:left w:val="single" w:sz="4" w:space="0" w:color="auto"/>
              <w:bottom w:val="single" w:sz="4" w:space="0" w:color="auto"/>
              <w:right w:val="single" w:sz="4" w:space="0" w:color="auto"/>
            </w:tcBorders>
          </w:tcPr>
          <w:p w14:paraId="5603831C" w14:textId="77777777" w:rsidR="00D63AF0" w:rsidRPr="00A765DA" w:rsidRDefault="00D63AF0" w:rsidP="00EA2696">
            <w:pPr>
              <w:jc w:val="center"/>
              <w:rPr>
                <w:sz w:val="20"/>
                <w:szCs w:val="20"/>
              </w:rPr>
            </w:pPr>
            <w:r w:rsidRPr="00A765DA">
              <w:rPr>
                <w:snapToGrid w:val="0"/>
                <w:sz w:val="20"/>
                <w:szCs w:val="20"/>
              </w:rPr>
              <w:t>Relevantne pravosudne institucije</w:t>
            </w:r>
          </w:p>
        </w:tc>
        <w:tc>
          <w:tcPr>
            <w:tcW w:w="1530" w:type="dxa"/>
            <w:tcBorders>
              <w:top w:val="single" w:sz="4" w:space="0" w:color="auto"/>
              <w:left w:val="single" w:sz="4" w:space="0" w:color="auto"/>
              <w:bottom w:val="single" w:sz="4" w:space="0" w:color="auto"/>
              <w:right w:val="single" w:sz="4" w:space="0" w:color="auto"/>
            </w:tcBorders>
          </w:tcPr>
          <w:p w14:paraId="5FC9B6B7" w14:textId="15DC16BA" w:rsidR="00D63AF0" w:rsidRPr="00A765DA" w:rsidRDefault="00F86AEF" w:rsidP="00EA2696">
            <w:pPr>
              <w:jc w:val="center"/>
              <w:rPr>
                <w:bCs/>
                <w:sz w:val="20"/>
                <w:szCs w:val="20"/>
                <w:lang w:eastAsia="bs-Latn-BA"/>
              </w:rPr>
            </w:pPr>
            <w:r>
              <w:rPr>
                <w:bCs/>
                <w:snapToGrid w:val="0"/>
                <w:sz w:val="20"/>
                <w:szCs w:val="20"/>
              </w:rPr>
              <w:t>Tokom 2024</w:t>
            </w:r>
            <w:r w:rsidR="00D63AF0"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61128A79" w14:textId="7810FC98" w:rsidR="00D63AF0" w:rsidRPr="007641BF" w:rsidRDefault="007D13A2" w:rsidP="007D13A2">
            <w:pPr>
              <w:jc w:val="both"/>
              <w:rPr>
                <w:snapToGrid w:val="0"/>
                <w:sz w:val="20"/>
                <w:szCs w:val="20"/>
              </w:rPr>
            </w:pPr>
            <w:r w:rsidRPr="007641BF">
              <w:rPr>
                <w:sz w:val="20"/>
                <w:szCs w:val="20"/>
              </w:rPr>
              <w:t>Radne grupe</w:t>
            </w:r>
            <w:r w:rsidR="002A1DE6" w:rsidRPr="007641BF">
              <w:rPr>
                <w:sz w:val="20"/>
                <w:szCs w:val="20"/>
              </w:rPr>
              <w:t xml:space="preserve"> formirane u MP BiH za određene oblasti kontinuirano prate predložene  inicijative vezane za izmjene propisa</w:t>
            </w:r>
          </w:p>
        </w:tc>
      </w:tr>
      <w:tr w:rsidR="00A765DA" w:rsidRPr="00A765DA" w14:paraId="473C480D" w14:textId="77777777" w:rsidTr="00EA2696">
        <w:trPr>
          <w:trHeight w:val="253"/>
        </w:trPr>
        <w:tc>
          <w:tcPr>
            <w:tcW w:w="1458" w:type="dxa"/>
            <w:tcBorders>
              <w:top w:val="single" w:sz="4" w:space="0" w:color="auto"/>
              <w:left w:val="single" w:sz="4" w:space="0" w:color="auto"/>
              <w:bottom w:val="single" w:sz="4" w:space="0" w:color="auto"/>
              <w:right w:val="single" w:sz="4" w:space="0" w:color="auto"/>
            </w:tcBorders>
          </w:tcPr>
          <w:p w14:paraId="6DA5DB31" w14:textId="77777777" w:rsidR="00D63AF0" w:rsidRPr="00A765DA" w:rsidRDefault="00D63AF0" w:rsidP="00EA2696">
            <w:pPr>
              <w:jc w:val="center"/>
              <w:rPr>
                <w:snapToGrid w:val="0"/>
                <w:sz w:val="20"/>
                <w:szCs w:val="20"/>
              </w:rPr>
            </w:pPr>
            <w:r w:rsidRPr="00A765DA">
              <w:rPr>
                <w:snapToGrid w:val="0"/>
                <w:sz w:val="20"/>
                <w:szCs w:val="20"/>
              </w:rPr>
              <w:t>Aktivnost 7</w:t>
            </w:r>
          </w:p>
        </w:tc>
        <w:tc>
          <w:tcPr>
            <w:tcW w:w="3870" w:type="dxa"/>
            <w:tcBorders>
              <w:top w:val="single" w:sz="4" w:space="0" w:color="auto"/>
              <w:left w:val="single" w:sz="4" w:space="0" w:color="auto"/>
              <w:bottom w:val="single" w:sz="4" w:space="0" w:color="auto"/>
              <w:right w:val="single" w:sz="4" w:space="0" w:color="auto"/>
            </w:tcBorders>
          </w:tcPr>
          <w:p w14:paraId="0ED6CF2E" w14:textId="77777777" w:rsidR="00D63AF0" w:rsidRPr="00A765DA" w:rsidRDefault="00D63AF0" w:rsidP="00EA2696">
            <w:pPr>
              <w:jc w:val="both"/>
              <w:rPr>
                <w:sz w:val="20"/>
                <w:szCs w:val="20"/>
              </w:rPr>
            </w:pPr>
            <w:r w:rsidRPr="00A765DA">
              <w:rPr>
                <w:sz w:val="20"/>
                <w:szCs w:val="20"/>
              </w:rPr>
              <w:t>Osigurati organizacione, infrastrukturne i tehničke uslove za rad pravosudnih institucija</w:t>
            </w:r>
          </w:p>
        </w:tc>
        <w:tc>
          <w:tcPr>
            <w:tcW w:w="1440" w:type="dxa"/>
            <w:tcBorders>
              <w:top w:val="single" w:sz="4" w:space="0" w:color="auto"/>
              <w:left w:val="single" w:sz="4" w:space="0" w:color="auto"/>
              <w:bottom w:val="single" w:sz="4" w:space="0" w:color="auto"/>
              <w:right w:val="single" w:sz="4" w:space="0" w:color="auto"/>
            </w:tcBorders>
          </w:tcPr>
          <w:p w14:paraId="61D6CC3C" w14:textId="77777777" w:rsidR="00D63AF0" w:rsidRPr="00A765DA" w:rsidRDefault="00D63AF0" w:rsidP="00EA2696">
            <w:pPr>
              <w:jc w:val="center"/>
              <w:rPr>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0866004D"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C265008" w14:textId="2C05419A" w:rsidR="00D63AF0" w:rsidRPr="00A765DA" w:rsidRDefault="00C67F08" w:rsidP="00F86AEF">
            <w:pPr>
              <w:jc w:val="center"/>
              <w:rPr>
                <w:bCs/>
                <w:sz w:val="20"/>
                <w:szCs w:val="20"/>
                <w:lang w:eastAsia="bs-Latn-BA"/>
              </w:rPr>
            </w:pPr>
            <w:r w:rsidRPr="00A765DA">
              <w:rPr>
                <w:bCs/>
                <w:snapToGrid w:val="0"/>
                <w:sz w:val="20"/>
                <w:szCs w:val="20"/>
              </w:rPr>
              <w:t>Tokom 202</w:t>
            </w:r>
            <w:r w:rsidR="00F86AEF">
              <w:rPr>
                <w:bCs/>
                <w:snapToGrid w:val="0"/>
                <w:sz w:val="20"/>
                <w:szCs w:val="20"/>
              </w:rPr>
              <w:t>4</w:t>
            </w:r>
            <w:r w:rsidR="00D63AF0"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74D91660" w14:textId="610BBFE0" w:rsidR="00D63AF0" w:rsidRPr="007641BF" w:rsidRDefault="007D13A2" w:rsidP="0026463D">
            <w:pPr>
              <w:jc w:val="both"/>
              <w:rPr>
                <w:snapToGrid w:val="0"/>
                <w:sz w:val="20"/>
                <w:szCs w:val="20"/>
                <w:lang w:val="bs-Latn-BA"/>
              </w:rPr>
            </w:pPr>
            <w:r w:rsidRPr="007641BF">
              <w:rPr>
                <w:snapToGrid w:val="0"/>
                <w:sz w:val="20"/>
                <w:szCs w:val="20"/>
                <w:lang w:val="bs-Latn-BA"/>
              </w:rPr>
              <w:t>U okviru implementacije projekta "EU podrška reformama pravosudnog sistema u BiH" – IPA 2019  izvršena je nabavka servera za sudove te mrežne i backup opreme za data centre VSTV-a BiH što će omogućiti funkcionalno i sigurnosno unapređenje servisa Pravosudnog informacionog sistema BiH.</w:t>
            </w:r>
          </w:p>
        </w:tc>
      </w:tr>
      <w:tr w:rsidR="00A765DA" w:rsidRPr="00A765DA" w14:paraId="4F9B98BF" w14:textId="77777777" w:rsidTr="00EA2696">
        <w:trPr>
          <w:trHeight w:val="229"/>
        </w:trPr>
        <w:tc>
          <w:tcPr>
            <w:tcW w:w="1458" w:type="dxa"/>
            <w:tcBorders>
              <w:top w:val="single" w:sz="4" w:space="0" w:color="auto"/>
              <w:left w:val="single" w:sz="4" w:space="0" w:color="auto"/>
              <w:bottom w:val="single" w:sz="4" w:space="0" w:color="auto"/>
              <w:right w:val="single" w:sz="4" w:space="0" w:color="auto"/>
            </w:tcBorders>
          </w:tcPr>
          <w:p w14:paraId="6EA4F934" w14:textId="77777777" w:rsidR="00D63AF0" w:rsidRPr="00A765DA" w:rsidRDefault="00D63AF0" w:rsidP="00EA2696">
            <w:pPr>
              <w:jc w:val="center"/>
              <w:rPr>
                <w:snapToGrid w:val="0"/>
                <w:sz w:val="20"/>
                <w:szCs w:val="20"/>
              </w:rPr>
            </w:pPr>
            <w:r w:rsidRPr="00A765DA">
              <w:rPr>
                <w:snapToGrid w:val="0"/>
                <w:sz w:val="20"/>
                <w:szCs w:val="20"/>
              </w:rPr>
              <w:t>Aktivnost 8</w:t>
            </w:r>
          </w:p>
        </w:tc>
        <w:tc>
          <w:tcPr>
            <w:tcW w:w="3870" w:type="dxa"/>
            <w:tcBorders>
              <w:top w:val="single" w:sz="4" w:space="0" w:color="auto"/>
              <w:left w:val="single" w:sz="4" w:space="0" w:color="auto"/>
              <w:bottom w:val="single" w:sz="4" w:space="0" w:color="auto"/>
              <w:right w:val="single" w:sz="4" w:space="0" w:color="auto"/>
            </w:tcBorders>
          </w:tcPr>
          <w:p w14:paraId="49F941F7" w14:textId="77777777" w:rsidR="00D63AF0" w:rsidRPr="00A765DA" w:rsidRDefault="00D63AF0" w:rsidP="00EA2696">
            <w:pPr>
              <w:jc w:val="both"/>
              <w:rPr>
                <w:sz w:val="20"/>
                <w:szCs w:val="20"/>
              </w:rPr>
            </w:pPr>
            <w:r w:rsidRPr="00A765DA">
              <w:rPr>
                <w:sz w:val="20"/>
                <w:szCs w:val="20"/>
              </w:rPr>
              <w:t>Poboljšati upravljačke vještine u pravosudnim institucijama</w:t>
            </w:r>
          </w:p>
        </w:tc>
        <w:tc>
          <w:tcPr>
            <w:tcW w:w="1440" w:type="dxa"/>
            <w:tcBorders>
              <w:top w:val="single" w:sz="4" w:space="0" w:color="auto"/>
              <w:left w:val="single" w:sz="4" w:space="0" w:color="auto"/>
              <w:bottom w:val="single" w:sz="4" w:space="0" w:color="auto"/>
              <w:right w:val="single" w:sz="4" w:space="0" w:color="auto"/>
            </w:tcBorders>
          </w:tcPr>
          <w:p w14:paraId="7A648727"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7DA1EEFB"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85A114A" w14:textId="0BFDC84E" w:rsidR="00D63AF0" w:rsidRPr="00A765DA" w:rsidRDefault="00D63AF0" w:rsidP="00EA2696">
            <w:pPr>
              <w:jc w:val="center"/>
              <w:rPr>
                <w:bCs/>
                <w:sz w:val="20"/>
                <w:szCs w:val="20"/>
                <w:lang w:eastAsia="bs-Latn-BA"/>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7B0A2788" w14:textId="64B72FCA" w:rsidR="00D63AF0" w:rsidRPr="007641BF" w:rsidRDefault="00EC3E4F" w:rsidP="0026463D">
            <w:pPr>
              <w:jc w:val="both"/>
              <w:rPr>
                <w:snapToGrid w:val="0"/>
                <w:sz w:val="20"/>
                <w:szCs w:val="20"/>
              </w:rPr>
            </w:pPr>
            <w:r w:rsidRPr="007641BF">
              <w:rPr>
                <w:snapToGrid w:val="0"/>
                <w:sz w:val="20"/>
                <w:szCs w:val="20"/>
                <w:lang w:val="bs-Latn-BA"/>
              </w:rPr>
              <w:t xml:space="preserve">Provedene su obuke za rukovodni kadar u 2024. godini, kako za novoimenovane tako i za dugogodišnje rukovodioce na teme: Uloga rukovodnog kadra u očuvanju integriteta pravosudnih institucija, Sigurnost pravosudnih institucija, Elektronski alati za rukovođenje, Timski rad i javni nastup i sl. </w:t>
            </w:r>
            <w:r w:rsidRPr="007641BF">
              <w:rPr>
                <w:snapToGrid w:val="0"/>
                <w:sz w:val="20"/>
                <w:szCs w:val="20"/>
              </w:rPr>
              <w:t xml:space="preserve">Kontinuirano se vrši osposobljavanje glavnih tužilaca i osoblja tužilaštva za proces strateškog planiranja. Izrađen je, </w:t>
            </w:r>
            <w:r w:rsidRPr="007641BF">
              <w:rPr>
                <w:snapToGrid w:val="0"/>
                <w:sz w:val="20"/>
                <w:szCs w:val="20"/>
              </w:rPr>
              <w:lastRenderedPageBreak/>
              <w:t>usvojen i stavljen u primjenu obrazac za izradu programa rada glavnih tužilaca.</w:t>
            </w:r>
          </w:p>
        </w:tc>
      </w:tr>
      <w:tr w:rsidR="00A765DA" w:rsidRPr="00A765DA" w14:paraId="271707E7" w14:textId="77777777" w:rsidTr="00EA2696">
        <w:trPr>
          <w:trHeight w:val="269"/>
        </w:trPr>
        <w:tc>
          <w:tcPr>
            <w:tcW w:w="1458" w:type="dxa"/>
            <w:tcBorders>
              <w:top w:val="single" w:sz="4" w:space="0" w:color="auto"/>
              <w:left w:val="single" w:sz="4" w:space="0" w:color="auto"/>
              <w:bottom w:val="single" w:sz="4" w:space="0" w:color="auto"/>
              <w:right w:val="single" w:sz="4" w:space="0" w:color="auto"/>
            </w:tcBorders>
          </w:tcPr>
          <w:p w14:paraId="1F3FB978" w14:textId="77777777" w:rsidR="00D63AF0" w:rsidRPr="00A765DA" w:rsidRDefault="00D63AF0" w:rsidP="00EA2696">
            <w:pPr>
              <w:jc w:val="center"/>
              <w:rPr>
                <w:snapToGrid w:val="0"/>
                <w:sz w:val="20"/>
                <w:szCs w:val="20"/>
              </w:rPr>
            </w:pPr>
            <w:r w:rsidRPr="00A765DA">
              <w:rPr>
                <w:snapToGrid w:val="0"/>
                <w:sz w:val="20"/>
                <w:szCs w:val="20"/>
              </w:rPr>
              <w:lastRenderedPageBreak/>
              <w:t>Aktivnost 9</w:t>
            </w:r>
          </w:p>
        </w:tc>
        <w:tc>
          <w:tcPr>
            <w:tcW w:w="3870" w:type="dxa"/>
            <w:tcBorders>
              <w:top w:val="single" w:sz="4" w:space="0" w:color="auto"/>
              <w:left w:val="single" w:sz="4" w:space="0" w:color="auto"/>
              <w:bottom w:val="single" w:sz="4" w:space="0" w:color="auto"/>
              <w:right w:val="single" w:sz="4" w:space="0" w:color="auto"/>
            </w:tcBorders>
          </w:tcPr>
          <w:p w14:paraId="6ABB0184" w14:textId="77777777" w:rsidR="00D63AF0" w:rsidRPr="00A765DA" w:rsidRDefault="00D63AF0" w:rsidP="00EA2696">
            <w:pPr>
              <w:jc w:val="both"/>
              <w:rPr>
                <w:sz w:val="20"/>
                <w:szCs w:val="20"/>
              </w:rPr>
            </w:pPr>
            <w:r w:rsidRPr="00A765DA">
              <w:rPr>
                <w:sz w:val="20"/>
                <w:szCs w:val="20"/>
              </w:rPr>
              <w:t xml:space="preserve">Poboljšati monitoring efikasnosti i kvaliteta rada sudija, tužioca i stručnih saradnika </w:t>
            </w:r>
          </w:p>
        </w:tc>
        <w:tc>
          <w:tcPr>
            <w:tcW w:w="1440" w:type="dxa"/>
            <w:tcBorders>
              <w:top w:val="single" w:sz="4" w:space="0" w:color="auto"/>
              <w:left w:val="single" w:sz="4" w:space="0" w:color="auto"/>
              <w:bottom w:val="single" w:sz="4" w:space="0" w:color="auto"/>
              <w:right w:val="single" w:sz="4" w:space="0" w:color="auto"/>
            </w:tcBorders>
          </w:tcPr>
          <w:p w14:paraId="23360563"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6A797809"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0FEDFA3" w14:textId="4627ED17" w:rsidR="00D63AF0" w:rsidRPr="00A765DA" w:rsidRDefault="00D63AF0" w:rsidP="00F86AEF">
            <w:pPr>
              <w:jc w:val="center"/>
              <w:rPr>
                <w:bCs/>
                <w:sz w:val="20"/>
                <w:szCs w:val="20"/>
                <w:lang w:eastAsia="bs-Latn-BA"/>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559582F7" w14:textId="525C8CC9" w:rsidR="00EF6A9F" w:rsidRPr="007641BF" w:rsidRDefault="00EF6A9F" w:rsidP="00EF6A9F">
            <w:pPr>
              <w:jc w:val="both"/>
              <w:rPr>
                <w:sz w:val="20"/>
                <w:szCs w:val="20"/>
                <w:lang w:val="bs-Latn-BA"/>
              </w:rPr>
            </w:pPr>
            <w:r w:rsidRPr="007641BF">
              <w:rPr>
                <w:sz w:val="20"/>
                <w:szCs w:val="20"/>
                <w:lang w:val="bs-Latn-BA"/>
              </w:rPr>
              <w:t xml:space="preserve">Uspješnost rukovođenja pravosudnim institucijama se prati i kroz godišnji proces ocjenjivanja rada nosilaca pravosudnih funkcija u sudovima i tužilaštvima. </w:t>
            </w:r>
          </w:p>
          <w:p w14:paraId="5CD65F68" w14:textId="19E12CC7" w:rsidR="00D63AF0" w:rsidRPr="007641BF" w:rsidRDefault="00EF6A9F" w:rsidP="0026463D">
            <w:pPr>
              <w:spacing w:line="276" w:lineRule="auto"/>
              <w:jc w:val="both"/>
              <w:rPr>
                <w:snapToGrid w:val="0"/>
                <w:sz w:val="20"/>
                <w:szCs w:val="20"/>
              </w:rPr>
            </w:pPr>
            <w:r w:rsidRPr="007641BF">
              <w:rPr>
                <w:sz w:val="20"/>
                <w:szCs w:val="20"/>
              </w:rPr>
              <w:t xml:space="preserve">VSTV BiH provodi mjere uspostave standarda efikasnosti i kvaliteta rada sudija/stručnih saradnika u provođenju parničnih i krivičnih postupaka. </w:t>
            </w:r>
            <w:r w:rsidRPr="007641BF">
              <w:rPr>
                <w:snapToGrid w:val="0"/>
                <w:sz w:val="20"/>
                <w:szCs w:val="20"/>
              </w:rPr>
              <w:t>Tokom 2024. godine nastavljeno je praćenje dinamike suđenja i korištenja alata procesne discipline postupajućih sudija na ovim predmetima</w:t>
            </w:r>
          </w:p>
        </w:tc>
      </w:tr>
      <w:tr w:rsidR="00A765DA" w:rsidRPr="00A765DA" w14:paraId="2F94FB9D" w14:textId="77777777" w:rsidTr="0026463D">
        <w:trPr>
          <w:trHeight w:val="1205"/>
        </w:trPr>
        <w:tc>
          <w:tcPr>
            <w:tcW w:w="1458" w:type="dxa"/>
            <w:tcBorders>
              <w:top w:val="single" w:sz="4" w:space="0" w:color="auto"/>
              <w:left w:val="single" w:sz="4" w:space="0" w:color="auto"/>
              <w:bottom w:val="single" w:sz="4" w:space="0" w:color="auto"/>
              <w:right w:val="single" w:sz="4" w:space="0" w:color="auto"/>
            </w:tcBorders>
          </w:tcPr>
          <w:p w14:paraId="3996EAB5" w14:textId="77777777" w:rsidR="00D63AF0" w:rsidRPr="00A765DA" w:rsidRDefault="00D63AF0" w:rsidP="00EA2696">
            <w:pPr>
              <w:jc w:val="center"/>
              <w:rPr>
                <w:snapToGrid w:val="0"/>
                <w:sz w:val="20"/>
                <w:szCs w:val="20"/>
              </w:rPr>
            </w:pPr>
            <w:r w:rsidRPr="00A765DA">
              <w:rPr>
                <w:snapToGrid w:val="0"/>
                <w:sz w:val="20"/>
                <w:szCs w:val="20"/>
              </w:rPr>
              <w:t>Aktivnost 10</w:t>
            </w:r>
          </w:p>
        </w:tc>
        <w:tc>
          <w:tcPr>
            <w:tcW w:w="3870" w:type="dxa"/>
            <w:tcBorders>
              <w:top w:val="single" w:sz="4" w:space="0" w:color="auto"/>
              <w:left w:val="single" w:sz="4" w:space="0" w:color="auto"/>
              <w:bottom w:val="single" w:sz="4" w:space="0" w:color="auto"/>
              <w:right w:val="single" w:sz="4" w:space="0" w:color="auto"/>
            </w:tcBorders>
          </w:tcPr>
          <w:p w14:paraId="5FCECA40" w14:textId="1B623ACB" w:rsidR="00917ACF" w:rsidRPr="007641BF" w:rsidRDefault="00917ACF" w:rsidP="00917ACF">
            <w:pPr>
              <w:rPr>
                <w:sz w:val="20"/>
                <w:szCs w:val="20"/>
                <w:lang w:val="en-US"/>
              </w:rPr>
            </w:pPr>
            <w:proofErr w:type="spellStart"/>
            <w:r w:rsidRPr="007641BF">
              <w:rPr>
                <w:sz w:val="20"/>
                <w:szCs w:val="20"/>
                <w:lang w:val="en-US"/>
              </w:rPr>
              <w:t>Poboljšati</w:t>
            </w:r>
            <w:proofErr w:type="spellEnd"/>
            <w:r w:rsidRPr="007641BF">
              <w:rPr>
                <w:sz w:val="20"/>
                <w:szCs w:val="20"/>
                <w:lang w:val="en-US"/>
              </w:rPr>
              <w:t xml:space="preserve"> </w:t>
            </w:r>
            <w:proofErr w:type="spellStart"/>
            <w:r w:rsidRPr="007641BF">
              <w:rPr>
                <w:sz w:val="20"/>
                <w:szCs w:val="20"/>
                <w:lang w:val="en-US"/>
              </w:rPr>
              <w:t>i</w:t>
            </w:r>
            <w:proofErr w:type="spellEnd"/>
            <w:r w:rsidRPr="007641BF">
              <w:rPr>
                <w:sz w:val="20"/>
                <w:szCs w:val="20"/>
                <w:lang w:val="en-US"/>
              </w:rPr>
              <w:t xml:space="preserve"> </w:t>
            </w:r>
            <w:proofErr w:type="spellStart"/>
            <w:r w:rsidRPr="007641BF">
              <w:rPr>
                <w:sz w:val="20"/>
                <w:szCs w:val="20"/>
                <w:lang w:val="en-US"/>
              </w:rPr>
              <w:t>uskladiti</w:t>
            </w:r>
            <w:proofErr w:type="spellEnd"/>
            <w:r w:rsidRPr="007641BF">
              <w:rPr>
                <w:sz w:val="20"/>
                <w:szCs w:val="20"/>
                <w:lang w:val="en-US"/>
              </w:rPr>
              <w:t xml:space="preserve"> status </w:t>
            </w:r>
            <w:proofErr w:type="spellStart"/>
            <w:r w:rsidRPr="007641BF">
              <w:rPr>
                <w:sz w:val="20"/>
                <w:szCs w:val="20"/>
                <w:lang w:val="en-US"/>
              </w:rPr>
              <w:t>zaposlenika</w:t>
            </w:r>
            <w:proofErr w:type="spellEnd"/>
            <w:r w:rsidRPr="007641BF">
              <w:rPr>
                <w:sz w:val="20"/>
                <w:szCs w:val="20"/>
                <w:lang w:val="en-US"/>
              </w:rPr>
              <w:t xml:space="preserve"> u </w:t>
            </w:r>
            <w:proofErr w:type="spellStart"/>
            <w:r w:rsidRPr="007641BF">
              <w:rPr>
                <w:sz w:val="20"/>
                <w:szCs w:val="20"/>
                <w:lang w:val="en-US"/>
              </w:rPr>
              <w:t>pravosudnim</w:t>
            </w:r>
            <w:proofErr w:type="spellEnd"/>
            <w:r w:rsidRPr="007641BF">
              <w:rPr>
                <w:sz w:val="20"/>
                <w:szCs w:val="20"/>
                <w:lang w:val="en-US"/>
              </w:rPr>
              <w:t xml:space="preserve"> </w:t>
            </w:r>
            <w:proofErr w:type="spellStart"/>
            <w:r w:rsidRPr="007641BF">
              <w:rPr>
                <w:sz w:val="20"/>
                <w:szCs w:val="20"/>
                <w:lang w:val="en-US"/>
              </w:rPr>
              <w:t>institucijama</w:t>
            </w:r>
            <w:proofErr w:type="spellEnd"/>
            <w:r w:rsidRPr="007641BF">
              <w:rPr>
                <w:sz w:val="20"/>
                <w:szCs w:val="20"/>
                <w:lang w:val="en-US"/>
              </w:rPr>
              <w:t xml:space="preserve"> </w:t>
            </w:r>
            <w:proofErr w:type="spellStart"/>
            <w:r w:rsidRPr="007641BF">
              <w:rPr>
                <w:sz w:val="20"/>
                <w:szCs w:val="20"/>
                <w:lang w:val="en-US"/>
              </w:rPr>
              <w:t>kroz</w:t>
            </w:r>
            <w:proofErr w:type="spellEnd"/>
            <w:r w:rsidRPr="007641BF">
              <w:rPr>
                <w:sz w:val="20"/>
                <w:szCs w:val="20"/>
                <w:lang w:val="en-US"/>
              </w:rPr>
              <w:t xml:space="preserve"> </w:t>
            </w:r>
            <w:proofErr w:type="spellStart"/>
            <w:r w:rsidRPr="007641BF">
              <w:rPr>
                <w:sz w:val="20"/>
                <w:szCs w:val="20"/>
                <w:lang w:val="en-US"/>
              </w:rPr>
              <w:t>finan</w:t>
            </w:r>
            <w:r w:rsidR="009B68FE" w:rsidRPr="007641BF">
              <w:rPr>
                <w:sz w:val="20"/>
                <w:szCs w:val="20"/>
                <w:lang w:val="en-US"/>
              </w:rPr>
              <w:t>s</w:t>
            </w:r>
            <w:r w:rsidRPr="007641BF">
              <w:rPr>
                <w:sz w:val="20"/>
                <w:szCs w:val="20"/>
                <w:lang w:val="en-US"/>
              </w:rPr>
              <w:t>ijske</w:t>
            </w:r>
            <w:proofErr w:type="spellEnd"/>
            <w:r w:rsidRPr="007641BF">
              <w:rPr>
                <w:sz w:val="20"/>
                <w:szCs w:val="20"/>
                <w:lang w:val="en-US"/>
              </w:rPr>
              <w:t xml:space="preserve">, </w:t>
            </w:r>
            <w:proofErr w:type="spellStart"/>
            <w:r w:rsidRPr="007641BF">
              <w:rPr>
                <w:sz w:val="20"/>
                <w:szCs w:val="20"/>
                <w:lang w:val="en-US"/>
              </w:rPr>
              <w:t>stručne</w:t>
            </w:r>
            <w:proofErr w:type="spellEnd"/>
            <w:r w:rsidRPr="007641BF">
              <w:rPr>
                <w:sz w:val="20"/>
                <w:szCs w:val="20"/>
                <w:lang w:val="en-US"/>
              </w:rPr>
              <w:t xml:space="preserve"> </w:t>
            </w:r>
            <w:proofErr w:type="spellStart"/>
            <w:r w:rsidRPr="007641BF">
              <w:rPr>
                <w:sz w:val="20"/>
                <w:szCs w:val="20"/>
                <w:lang w:val="en-US"/>
              </w:rPr>
              <w:t>i</w:t>
            </w:r>
            <w:proofErr w:type="spellEnd"/>
            <w:r w:rsidRPr="007641BF">
              <w:rPr>
                <w:sz w:val="20"/>
                <w:szCs w:val="20"/>
                <w:lang w:val="en-US"/>
              </w:rPr>
              <w:t xml:space="preserve"> </w:t>
            </w:r>
            <w:proofErr w:type="spellStart"/>
            <w:r w:rsidRPr="007641BF">
              <w:rPr>
                <w:sz w:val="20"/>
                <w:szCs w:val="20"/>
                <w:lang w:val="en-US"/>
              </w:rPr>
              <w:t>druge</w:t>
            </w:r>
            <w:proofErr w:type="spellEnd"/>
            <w:r w:rsidRPr="007641BF">
              <w:rPr>
                <w:sz w:val="20"/>
                <w:szCs w:val="20"/>
                <w:lang w:val="en-US"/>
              </w:rPr>
              <w:t xml:space="preserve"> </w:t>
            </w:r>
            <w:proofErr w:type="spellStart"/>
            <w:r w:rsidRPr="007641BF">
              <w:rPr>
                <w:sz w:val="20"/>
                <w:szCs w:val="20"/>
                <w:lang w:val="en-US"/>
              </w:rPr>
              <w:t>relevantne</w:t>
            </w:r>
            <w:proofErr w:type="spellEnd"/>
            <w:r w:rsidRPr="007641BF">
              <w:rPr>
                <w:sz w:val="20"/>
                <w:szCs w:val="20"/>
                <w:lang w:val="en-US"/>
              </w:rPr>
              <w:t xml:space="preserve"> </w:t>
            </w:r>
            <w:proofErr w:type="spellStart"/>
            <w:r w:rsidRPr="007641BF">
              <w:rPr>
                <w:sz w:val="20"/>
                <w:szCs w:val="20"/>
                <w:lang w:val="en-US"/>
              </w:rPr>
              <w:t>aspekte</w:t>
            </w:r>
            <w:proofErr w:type="spellEnd"/>
            <w:r w:rsidRPr="007641BF">
              <w:rPr>
                <w:sz w:val="20"/>
                <w:szCs w:val="20"/>
                <w:lang w:val="en-US"/>
              </w:rPr>
              <w:t xml:space="preserve">, </w:t>
            </w:r>
            <w:proofErr w:type="spellStart"/>
            <w:r w:rsidRPr="007641BF">
              <w:rPr>
                <w:sz w:val="20"/>
                <w:szCs w:val="20"/>
                <w:lang w:val="en-US"/>
              </w:rPr>
              <w:t>uključujući</w:t>
            </w:r>
            <w:proofErr w:type="spellEnd"/>
            <w:r w:rsidRPr="007641BF">
              <w:rPr>
                <w:sz w:val="20"/>
                <w:szCs w:val="20"/>
                <w:lang w:val="en-US"/>
              </w:rPr>
              <w:t xml:space="preserve"> </w:t>
            </w:r>
            <w:proofErr w:type="spellStart"/>
            <w:r w:rsidRPr="007641BF">
              <w:rPr>
                <w:sz w:val="20"/>
                <w:szCs w:val="20"/>
                <w:lang w:val="en-US"/>
              </w:rPr>
              <w:t>opise</w:t>
            </w:r>
            <w:proofErr w:type="spellEnd"/>
            <w:r w:rsidRPr="007641BF">
              <w:rPr>
                <w:sz w:val="20"/>
                <w:szCs w:val="20"/>
                <w:lang w:val="en-US"/>
              </w:rPr>
              <w:t xml:space="preserve"> </w:t>
            </w:r>
            <w:proofErr w:type="spellStart"/>
            <w:r w:rsidRPr="007641BF">
              <w:rPr>
                <w:sz w:val="20"/>
                <w:szCs w:val="20"/>
                <w:lang w:val="en-US"/>
              </w:rPr>
              <w:t>poslova</w:t>
            </w:r>
            <w:proofErr w:type="spellEnd"/>
            <w:r w:rsidRPr="007641BF">
              <w:rPr>
                <w:sz w:val="20"/>
                <w:szCs w:val="20"/>
                <w:lang w:val="en-US"/>
              </w:rPr>
              <w:t xml:space="preserve">, </w:t>
            </w:r>
            <w:proofErr w:type="spellStart"/>
            <w:r w:rsidRPr="007641BF">
              <w:rPr>
                <w:sz w:val="20"/>
                <w:szCs w:val="20"/>
                <w:lang w:val="en-US"/>
              </w:rPr>
              <w:t>standardizaciju</w:t>
            </w:r>
            <w:proofErr w:type="spellEnd"/>
            <w:r w:rsidRPr="007641BF">
              <w:rPr>
                <w:sz w:val="20"/>
                <w:szCs w:val="20"/>
                <w:lang w:val="en-US"/>
              </w:rPr>
              <w:t xml:space="preserve"> </w:t>
            </w:r>
            <w:proofErr w:type="spellStart"/>
            <w:r w:rsidRPr="007641BF">
              <w:rPr>
                <w:sz w:val="20"/>
                <w:szCs w:val="20"/>
                <w:lang w:val="en-US"/>
              </w:rPr>
              <w:t>uslova</w:t>
            </w:r>
            <w:proofErr w:type="spellEnd"/>
            <w:r w:rsidRPr="007641BF">
              <w:rPr>
                <w:sz w:val="20"/>
                <w:szCs w:val="20"/>
                <w:lang w:val="en-US"/>
              </w:rPr>
              <w:t xml:space="preserve"> </w:t>
            </w:r>
            <w:proofErr w:type="spellStart"/>
            <w:r w:rsidRPr="007641BF">
              <w:rPr>
                <w:sz w:val="20"/>
                <w:szCs w:val="20"/>
                <w:lang w:val="en-US"/>
              </w:rPr>
              <w:t>rada</w:t>
            </w:r>
            <w:proofErr w:type="spellEnd"/>
            <w:r w:rsidRPr="007641BF">
              <w:rPr>
                <w:sz w:val="20"/>
                <w:szCs w:val="20"/>
                <w:lang w:val="en-US"/>
              </w:rPr>
              <w:t xml:space="preserve"> </w:t>
            </w:r>
            <w:proofErr w:type="spellStart"/>
            <w:r w:rsidRPr="007641BF">
              <w:rPr>
                <w:sz w:val="20"/>
                <w:szCs w:val="20"/>
                <w:lang w:val="en-US"/>
              </w:rPr>
              <w:t>i</w:t>
            </w:r>
            <w:proofErr w:type="spellEnd"/>
            <w:r w:rsidRPr="007641BF">
              <w:rPr>
                <w:sz w:val="20"/>
                <w:szCs w:val="20"/>
                <w:lang w:val="en-US"/>
              </w:rPr>
              <w:t xml:space="preserve"> </w:t>
            </w:r>
            <w:proofErr w:type="spellStart"/>
            <w:r w:rsidRPr="007641BF">
              <w:rPr>
                <w:sz w:val="20"/>
                <w:szCs w:val="20"/>
                <w:lang w:val="en-US"/>
              </w:rPr>
              <w:t>profesionalni</w:t>
            </w:r>
            <w:proofErr w:type="spellEnd"/>
            <w:r w:rsidRPr="007641BF">
              <w:rPr>
                <w:sz w:val="20"/>
                <w:szCs w:val="20"/>
                <w:lang w:val="en-US"/>
              </w:rPr>
              <w:t xml:space="preserve"> </w:t>
            </w:r>
            <w:proofErr w:type="spellStart"/>
            <w:r w:rsidRPr="007641BF">
              <w:rPr>
                <w:sz w:val="20"/>
                <w:szCs w:val="20"/>
                <w:lang w:val="en-US"/>
              </w:rPr>
              <w:t>razvoj</w:t>
            </w:r>
            <w:proofErr w:type="spellEnd"/>
            <w:r w:rsidRPr="007641BF">
              <w:rPr>
                <w:sz w:val="20"/>
                <w:szCs w:val="20"/>
                <w:lang w:val="en-US"/>
              </w:rPr>
              <w:t xml:space="preserve"> </w:t>
            </w:r>
            <w:proofErr w:type="spellStart"/>
            <w:r w:rsidRPr="007641BF">
              <w:rPr>
                <w:sz w:val="20"/>
                <w:szCs w:val="20"/>
                <w:lang w:val="en-US"/>
              </w:rPr>
              <w:t>kadra</w:t>
            </w:r>
            <w:proofErr w:type="spellEnd"/>
          </w:p>
          <w:p w14:paraId="6DB6E7A9" w14:textId="02B0DB33" w:rsidR="00D63AF0" w:rsidRPr="00A765DA" w:rsidRDefault="00D63AF0" w:rsidP="00EA2696">
            <w:pPr>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CE22A4B" w14:textId="77777777" w:rsidR="00D63AF0" w:rsidRPr="00A765DA" w:rsidRDefault="00D63AF0" w:rsidP="00EA2696">
            <w:pPr>
              <w:jc w:val="center"/>
              <w:rPr>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2B7D484E"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04B8FA3" w14:textId="0DE5286B" w:rsidR="00D63AF0" w:rsidRPr="00A765DA" w:rsidRDefault="00D63AF0" w:rsidP="00F86AEF">
            <w:pPr>
              <w:jc w:val="center"/>
              <w:rPr>
                <w:bCs/>
                <w:sz w:val="20"/>
                <w:szCs w:val="20"/>
                <w:lang w:eastAsia="bs-Latn-BA"/>
              </w:rPr>
            </w:pPr>
            <w:r w:rsidRPr="00A765DA">
              <w:rPr>
                <w:bCs/>
                <w:snapToGrid w:val="0"/>
                <w:sz w:val="20"/>
                <w:szCs w:val="20"/>
              </w:rPr>
              <w:t>Tok</w:t>
            </w:r>
            <w:r w:rsidR="00C67F08" w:rsidRPr="00A765DA">
              <w:rPr>
                <w:bCs/>
                <w:snapToGrid w:val="0"/>
                <w:sz w:val="20"/>
                <w:szCs w:val="20"/>
              </w:rPr>
              <w:t>om 202</w:t>
            </w:r>
            <w:r w:rsidR="00F86AEF">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04C630F4" w14:textId="678CA92C" w:rsidR="0026463D" w:rsidRPr="007641BF" w:rsidRDefault="001A1D76" w:rsidP="0026463D">
            <w:pPr>
              <w:jc w:val="both"/>
              <w:rPr>
                <w:snapToGrid w:val="0"/>
                <w:sz w:val="20"/>
                <w:szCs w:val="20"/>
              </w:rPr>
            </w:pPr>
            <w:r w:rsidRPr="007641BF">
              <w:rPr>
                <w:snapToGrid w:val="0"/>
                <w:sz w:val="20"/>
                <w:szCs w:val="20"/>
              </w:rPr>
              <w:t xml:space="preserve">VSTV BiH je reorganizacijom poslovnih procesa u sudovima utvrdio potrebu za poboljšanjem i unapređenjem statusa zaposlenika </w:t>
            </w:r>
            <w:r w:rsidRPr="007641BF">
              <w:rPr>
                <w:sz w:val="20"/>
                <w:szCs w:val="20"/>
              </w:rPr>
              <w:t> </w:t>
            </w:r>
            <w:r w:rsidRPr="007641BF">
              <w:rPr>
                <w:snapToGrid w:val="0"/>
                <w:sz w:val="20"/>
                <w:szCs w:val="20"/>
              </w:rPr>
              <w:t xml:space="preserve">s ciljem optimizacije radnih kapaciteta i efikasnijeg korištenje znanja i vještina nesudskog osoblja. </w:t>
            </w:r>
          </w:p>
          <w:p w14:paraId="6DD215A3" w14:textId="59A7C37E" w:rsidR="00D63AF0" w:rsidRPr="007641BF" w:rsidRDefault="00D63AF0" w:rsidP="001A1D76">
            <w:pPr>
              <w:jc w:val="both"/>
              <w:rPr>
                <w:snapToGrid w:val="0"/>
                <w:sz w:val="20"/>
                <w:szCs w:val="20"/>
              </w:rPr>
            </w:pPr>
          </w:p>
        </w:tc>
      </w:tr>
      <w:tr w:rsidR="00A765DA" w:rsidRPr="00A765DA" w14:paraId="4F89424F" w14:textId="77777777" w:rsidTr="00EA2696">
        <w:trPr>
          <w:trHeight w:val="188"/>
        </w:trPr>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57F65" w14:textId="0D6F5AA4" w:rsidR="00D63AF0" w:rsidRPr="00A765DA" w:rsidRDefault="00D63AF0" w:rsidP="004E4CFA">
            <w:pPr>
              <w:tabs>
                <w:tab w:val="left" w:pos="904"/>
              </w:tabs>
              <w:jc w:val="center"/>
              <w:rPr>
                <w:b/>
                <w:snapToGrid w:val="0"/>
                <w:sz w:val="20"/>
                <w:szCs w:val="20"/>
              </w:rPr>
            </w:pPr>
            <w:r w:rsidRPr="00A765DA">
              <w:rPr>
                <w:b/>
                <w:snapToGrid w:val="0"/>
                <w:sz w:val="20"/>
                <w:szCs w:val="20"/>
              </w:rPr>
              <w:t xml:space="preserve">Cilj </w:t>
            </w:r>
            <w:r w:rsidR="004E4CFA" w:rsidRPr="00A765DA">
              <w:rPr>
                <w:b/>
                <w:snapToGrid w:val="0"/>
                <w:sz w:val="20"/>
                <w:szCs w:val="20"/>
              </w:rPr>
              <w:t>5.2.4</w:t>
            </w:r>
            <w:r w:rsidRPr="00A765DA">
              <w:rPr>
                <w:b/>
                <w:snapToGrid w:val="0"/>
                <w:sz w:val="20"/>
                <w:szCs w:val="20"/>
              </w:rPr>
              <w:t>.</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4F27F" w14:textId="77777777" w:rsidR="00D63AF0" w:rsidRPr="00A765DA" w:rsidRDefault="00D63AF0" w:rsidP="00EA2696">
            <w:pPr>
              <w:jc w:val="both"/>
              <w:rPr>
                <w:b/>
                <w:snapToGrid w:val="0"/>
                <w:sz w:val="20"/>
                <w:szCs w:val="20"/>
              </w:rPr>
            </w:pPr>
            <w:r w:rsidRPr="00A765DA">
              <w:rPr>
                <w:b/>
                <w:sz w:val="20"/>
                <w:szCs w:val="20"/>
              </w:rPr>
              <w:t xml:space="preserve">Odgovornost i profesionalizam pravosudnih zvaničnika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7E3CF"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B29FA"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65B59" w14:textId="77777777" w:rsidR="00D63AF0" w:rsidRPr="00A765DA" w:rsidRDefault="00D63AF0" w:rsidP="00EA2696">
            <w:pPr>
              <w:jc w:val="center"/>
              <w:rPr>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B452B" w14:textId="77777777" w:rsidR="00D63AF0" w:rsidRPr="00A765DA" w:rsidRDefault="00D63AF0" w:rsidP="00E67CC2">
            <w:pPr>
              <w:jc w:val="both"/>
              <w:rPr>
                <w:snapToGrid w:val="0"/>
                <w:sz w:val="20"/>
                <w:szCs w:val="20"/>
              </w:rPr>
            </w:pPr>
          </w:p>
        </w:tc>
      </w:tr>
      <w:tr w:rsidR="00A765DA" w:rsidRPr="00A765DA" w14:paraId="6CEB42DA" w14:textId="77777777" w:rsidTr="00EA2696">
        <w:trPr>
          <w:trHeight w:val="244"/>
        </w:trPr>
        <w:tc>
          <w:tcPr>
            <w:tcW w:w="1458" w:type="dxa"/>
            <w:tcBorders>
              <w:top w:val="single" w:sz="4" w:space="0" w:color="auto"/>
              <w:left w:val="single" w:sz="4" w:space="0" w:color="auto"/>
              <w:bottom w:val="single" w:sz="4" w:space="0" w:color="auto"/>
              <w:right w:val="single" w:sz="4" w:space="0" w:color="auto"/>
            </w:tcBorders>
          </w:tcPr>
          <w:p w14:paraId="5FC1B9AC" w14:textId="77777777" w:rsidR="00D63AF0" w:rsidRPr="00A765DA" w:rsidRDefault="00D63AF0" w:rsidP="00EA2696">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tcPr>
          <w:p w14:paraId="25FCE7AF" w14:textId="77777777" w:rsidR="00D63AF0" w:rsidRPr="00A765DA" w:rsidRDefault="00D63AF0" w:rsidP="00EA2696">
            <w:pPr>
              <w:jc w:val="both"/>
              <w:rPr>
                <w:sz w:val="20"/>
                <w:szCs w:val="20"/>
              </w:rPr>
            </w:pPr>
            <w:r w:rsidRPr="00A765DA">
              <w:rPr>
                <w:sz w:val="20"/>
                <w:szCs w:val="20"/>
              </w:rPr>
              <w:t>Unaprijediti poštivanje profesionalne etike i standarda integriteta</w:t>
            </w:r>
          </w:p>
        </w:tc>
        <w:tc>
          <w:tcPr>
            <w:tcW w:w="1440" w:type="dxa"/>
            <w:tcBorders>
              <w:top w:val="single" w:sz="4" w:space="0" w:color="auto"/>
              <w:left w:val="single" w:sz="4" w:space="0" w:color="auto"/>
              <w:bottom w:val="single" w:sz="4" w:space="0" w:color="auto"/>
              <w:right w:val="single" w:sz="4" w:space="0" w:color="auto"/>
            </w:tcBorders>
          </w:tcPr>
          <w:p w14:paraId="7250E323" w14:textId="77777777" w:rsidR="00D63AF0" w:rsidRPr="00A765DA" w:rsidRDefault="00D63AF0" w:rsidP="00EA2696">
            <w:pPr>
              <w:jc w:val="center"/>
              <w:rPr>
                <w:sz w:val="20"/>
                <w:szCs w:val="20"/>
              </w:rPr>
            </w:pPr>
            <w:r w:rsidRPr="00A765DA">
              <w:rPr>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2426A942"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A38000C" w14:textId="77777777" w:rsidR="00D63AF0" w:rsidRPr="00A765DA" w:rsidRDefault="00D63AF0" w:rsidP="00EA2696">
            <w:pPr>
              <w:jc w:val="center"/>
              <w:rPr>
                <w:bCs/>
                <w:sz w:val="20"/>
                <w:szCs w:val="20"/>
                <w:lang w:eastAsia="bs-Latn-BA"/>
              </w:rPr>
            </w:pPr>
            <w:r w:rsidRPr="00A765DA">
              <w:rPr>
                <w:sz w:val="20"/>
                <w:szCs w:val="20"/>
              </w:rPr>
              <w:t>Kontinuirano</w:t>
            </w:r>
          </w:p>
        </w:tc>
        <w:tc>
          <w:tcPr>
            <w:tcW w:w="5130" w:type="dxa"/>
            <w:tcBorders>
              <w:top w:val="single" w:sz="4" w:space="0" w:color="auto"/>
              <w:left w:val="single" w:sz="4" w:space="0" w:color="auto"/>
              <w:bottom w:val="single" w:sz="4" w:space="0" w:color="auto"/>
              <w:right w:val="single" w:sz="4" w:space="0" w:color="auto"/>
            </w:tcBorders>
          </w:tcPr>
          <w:p w14:paraId="4C1F893C" w14:textId="77777777" w:rsidR="00C84ACD" w:rsidRPr="007641BF" w:rsidRDefault="00C84ACD" w:rsidP="00C84ACD">
            <w:pPr>
              <w:jc w:val="both"/>
              <w:rPr>
                <w:snapToGrid w:val="0"/>
                <w:sz w:val="20"/>
                <w:szCs w:val="20"/>
                <w:lang w:val="bs-Latn-BA"/>
              </w:rPr>
            </w:pPr>
            <w:r w:rsidRPr="007641BF">
              <w:rPr>
                <w:snapToGrid w:val="0"/>
                <w:sz w:val="20"/>
                <w:szCs w:val="20"/>
                <w:lang w:val="bs-Latn-BA"/>
              </w:rPr>
              <w:t>VSTV BiH je donio odluku kojom se novoimenovani nositelji pravosudnih funkcija (NPF) obavezuju pohađati on line modul na temu etike, integriteta i sprečavanja sukoba interesa, dok su NPF koji su modul prošli u prethodnoj godini u obavezi isti ponavljati svake tri godine radi obnavljanja znanja.</w:t>
            </w:r>
          </w:p>
          <w:p w14:paraId="70E09092" w14:textId="77777777" w:rsidR="00C84ACD" w:rsidRPr="007641BF" w:rsidRDefault="00C84ACD" w:rsidP="00C84ACD">
            <w:pPr>
              <w:jc w:val="both"/>
              <w:rPr>
                <w:snapToGrid w:val="0"/>
                <w:sz w:val="20"/>
                <w:szCs w:val="20"/>
                <w:lang w:val="bs-Latn-BA"/>
              </w:rPr>
            </w:pPr>
            <w:r w:rsidRPr="007641BF">
              <w:rPr>
                <w:snapToGrid w:val="0"/>
                <w:sz w:val="20"/>
                <w:szCs w:val="20"/>
                <w:lang w:val="bs-Latn-BA"/>
              </w:rPr>
              <w:t>Redovno se provodi obuka na temu „Disciplinski postupak i praksa“, kako za članove disciplinskih tijela VSTV-a BiH, tako i za sve ostale NPF.</w:t>
            </w:r>
          </w:p>
          <w:p w14:paraId="5166B99B" w14:textId="57846077" w:rsidR="00D63AF0" w:rsidRPr="007641BF" w:rsidRDefault="00D63AF0" w:rsidP="00C84ACD">
            <w:pPr>
              <w:jc w:val="both"/>
              <w:rPr>
                <w:snapToGrid w:val="0"/>
                <w:sz w:val="20"/>
                <w:szCs w:val="20"/>
              </w:rPr>
            </w:pPr>
          </w:p>
        </w:tc>
      </w:tr>
      <w:tr w:rsidR="00A765DA" w:rsidRPr="00A765DA" w14:paraId="7D77AFCB" w14:textId="77777777" w:rsidTr="00EA2696">
        <w:trPr>
          <w:trHeight w:val="202"/>
        </w:trPr>
        <w:tc>
          <w:tcPr>
            <w:tcW w:w="1458" w:type="dxa"/>
            <w:tcBorders>
              <w:top w:val="single" w:sz="4" w:space="0" w:color="auto"/>
              <w:left w:val="single" w:sz="4" w:space="0" w:color="auto"/>
              <w:bottom w:val="single" w:sz="4" w:space="0" w:color="auto"/>
              <w:right w:val="single" w:sz="4" w:space="0" w:color="auto"/>
            </w:tcBorders>
          </w:tcPr>
          <w:p w14:paraId="18709358" w14:textId="77777777" w:rsidR="00D63AF0" w:rsidRPr="00A765DA" w:rsidRDefault="00D63AF0" w:rsidP="00EA2696">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tcPr>
          <w:p w14:paraId="31D14B0C" w14:textId="77777777" w:rsidR="00D63AF0" w:rsidRPr="00A765DA" w:rsidRDefault="00D63AF0" w:rsidP="00EA2696">
            <w:pPr>
              <w:jc w:val="both"/>
              <w:rPr>
                <w:sz w:val="20"/>
                <w:szCs w:val="20"/>
              </w:rPr>
            </w:pPr>
            <w:r w:rsidRPr="00A765DA">
              <w:rPr>
                <w:sz w:val="20"/>
                <w:szCs w:val="20"/>
              </w:rPr>
              <w:t>Poboljšati odgovornost pravosudnih zvaničnika</w:t>
            </w:r>
          </w:p>
        </w:tc>
        <w:tc>
          <w:tcPr>
            <w:tcW w:w="1440" w:type="dxa"/>
            <w:tcBorders>
              <w:top w:val="single" w:sz="4" w:space="0" w:color="auto"/>
              <w:left w:val="single" w:sz="4" w:space="0" w:color="auto"/>
              <w:bottom w:val="single" w:sz="4" w:space="0" w:color="auto"/>
              <w:right w:val="single" w:sz="4" w:space="0" w:color="auto"/>
            </w:tcBorders>
          </w:tcPr>
          <w:p w14:paraId="4538C80D" w14:textId="77777777" w:rsidR="00D63AF0" w:rsidRPr="00A765DA" w:rsidRDefault="00D63AF0" w:rsidP="00EA2696">
            <w:pPr>
              <w:jc w:val="center"/>
              <w:rPr>
                <w:sz w:val="20"/>
                <w:szCs w:val="20"/>
              </w:rPr>
            </w:pPr>
            <w:r w:rsidRPr="00A765DA">
              <w:rPr>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2E5F7982"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FC54173" w14:textId="77777777" w:rsidR="00D63AF0" w:rsidRPr="00A765DA" w:rsidRDefault="00D63AF0" w:rsidP="00EA2696">
            <w:pPr>
              <w:jc w:val="center"/>
              <w:rPr>
                <w:bCs/>
                <w:sz w:val="20"/>
                <w:szCs w:val="20"/>
                <w:lang w:eastAsia="bs-Latn-BA"/>
              </w:rPr>
            </w:pPr>
            <w:r w:rsidRPr="00A765DA">
              <w:rPr>
                <w:sz w:val="20"/>
                <w:szCs w:val="20"/>
              </w:rPr>
              <w:t>Kontinuirano</w:t>
            </w:r>
          </w:p>
        </w:tc>
        <w:tc>
          <w:tcPr>
            <w:tcW w:w="5130" w:type="dxa"/>
            <w:tcBorders>
              <w:top w:val="single" w:sz="4" w:space="0" w:color="auto"/>
              <w:left w:val="single" w:sz="4" w:space="0" w:color="auto"/>
              <w:bottom w:val="single" w:sz="4" w:space="0" w:color="auto"/>
              <w:right w:val="single" w:sz="4" w:space="0" w:color="auto"/>
            </w:tcBorders>
          </w:tcPr>
          <w:p w14:paraId="6D6CAEB8" w14:textId="77DACEC1" w:rsidR="00D63AF0" w:rsidRPr="007641BF" w:rsidRDefault="00C84ACD" w:rsidP="00EB4AC5">
            <w:pPr>
              <w:jc w:val="both"/>
              <w:rPr>
                <w:snapToGrid w:val="0"/>
                <w:sz w:val="20"/>
                <w:szCs w:val="20"/>
              </w:rPr>
            </w:pPr>
            <w:r w:rsidRPr="007641BF">
              <w:rPr>
                <w:snapToGrid w:val="0"/>
                <w:sz w:val="20"/>
                <w:szCs w:val="20"/>
                <w:lang w:val="bs-Latn-BA"/>
              </w:rPr>
              <w:t>Ured disciplinskog tužioca je u periodu  01.01. - 25.10.2024. godine pokrenuo 35 postupaka protiv sudija, tužilaca (28 disciplinskih tužbi  i  7 zahtjeva za udaljenje od vršenja dužnosti).</w:t>
            </w:r>
            <w:r w:rsidR="00256290" w:rsidRPr="007641BF">
              <w:rPr>
                <w:snapToGrid w:val="0"/>
                <w:sz w:val="20"/>
                <w:szCs w:val="20"/>
                <w:lang w:val="bs-Latn-BA"/>
              </w:rPr>
              <w:t xml:space="preserve"> </w:t>
            </w:r>
            <w:r w:rsidRPr="007641BF">
              <w:rPr>
                <w:snapToGrid w:val="0"/>
                <w:sz w:val="20"/>
                <w:szCs w:val="20"/>
                <w:lang w:val="bs-Latn-BA"/>
              </w:rPr>
              <w:t xml:space="preserve">Pravosnažno je okončano 27 disciplinskih postupka i 6 zahtjeva za privremeno udaljenje. Ukupno je </w:t>
            </w:r>
            <w:r w:rsidR="00256290" w:rsidRPr="007641BF">
              <w:rPr>
                <w:snapToGrid w:val="0"/>
                <w:sz w:val="20"/>
                <w:szCs w:val="20"/>
                <w:lang w:val="bs-Latn-BA"/>
              </w:rPr>
              <w:t>izrečeno 25 disciplinskih mjera.</w:t>
            </w:r>
          </w:p>
        </w:tc>
      </w:tr>
      <w:tr w:rsidR="00A765DA" w:rsidRPr="00A765DA" w14:paraId="087E3004" w14:textId="77777777" w:rsidTr="00EA2696">
        <w:trPr>
          <w:trHeight w:val="432"/>
        </w:trPr>
        <w:tc>
          <w:tcPr>
            <w:tcW w:w="1458" w:type="dxa"/>
            <w:tcBorders>
              <w:top w:val="single" w:sz="4" w:space="0" w:color="auto"/>
              <w:left w:val="single" w:sz="4" w:space="0" w:color="auto"/>
              <w:bottom w:val="single" w:sz="4" w:space="0" w:color="auto"/>
              <w:right w:val="single" w:sz="4" w:space="0" w:color="auto"/>
            </w:tcBorders>
          </w:tcPr>
          <w:p w14:paraId="739FEEC3" w14:textId="77777777" w:rsidR="00D63AF0" w:rsidRPr="00A765DA" w:rsidRDefault="00D63AF0" w:rsidP="00EA2696">
            <w:pPr>
              <w:jc w:val="center"/>
              <w:rPr>
                <w:snapToGrid w:val="0"/>
                <w:sz w:val="20"/>
                <w:szCs w:val="20"/>
              </w:rPr>
            </w:pPr>
            <w:r w:rsidRPr="00A765DA">
              <w:rPr>
                <w:snapToGrid w:val="0"/>
                <w:sz w:val="20"/>
                <w:szCs w:val="20"/>
              </w:rPr>
              <w:t>Aktivnost 3</w:t>
            </w:r>
          </w:p>
        </w:tc>
        <w:tc>
          <w:tcPr>
            <w:tcW w:w="3870" w:type="dxa"/>
            <w:tcBorders>
              <w:top w:val="single" w:sz="4" w:space="0" w:color="auto"/>
              <w:left w:val="single" w:sz="4" w:space="0" w:color="auto"/>
              <w:bottom w:val="single" w:sz="4" w:space="0" w:color="auto"/>
              <w:right w:val="single" w:sz="4" w:space="0" w:color="auto"/>
            </w:tcBorders>
          </w:tcPr>
          <w:p w14:paraId="59979DF5" w14:textId="77777777" w:rsidR="00D63AF0" w:rsidRPr="00A765DA" w:rsidRDefault="00D63AF0" w:rsidP="00EA2696">
            <w:pPr>
              <w:jc w:val="both"/>
              <w:rPr>
                <w:sz w:val="20"/>
                <w:szCs w:val="20"/>
              </w:rPr>
            </w:pPr>
            <w:r w:rsidRPr="00A765DA">
              <w:rPr>
                <w:sz w:val="20"/>
                <w:szCs w:val="20"/>
              </w:rPr>
              <w:t>Poboljšati unutrašnju strukturu pravosudnih institucija, procedure, znanje i vještine za dosljednu primjenu Zakona o zaštiti djece i maloljetnika u krivičnim postupcima</w:t>
            </w:r>
          </w:p>
        </w:tc>
        <w:tc>
          <w:tcPr>
            <w:tcW w:w="1440" w:type="dxa"/>
            <w:tcBorders>
              <w:top w:val="single" w:sz="4" w:space="0" w:color="auto"/>
              <w:left w:val="single" w:sz="4" w:space="0" w:color="auto"/>
              <w:bottom w:val="single" w:sz="4" w:space="0" w:color="auto"/>
              <w:right w:val="single" w:sz="4" w:space="0" w:color="auto"/>
            </w:tcBorders>
          </w:tcPr>
          <w:p w14:paraId="2893A83B" w14:textId="77777777" w:rsidR="00D63AF0" w:rsidRPr="00A765DA" w:rsidRDefault="00D63AF0" w:rsidP="00EA2696">
            <w:pPr>
              <w:jc w:val="center"/>
              <w:rPr>
                <w:sz w:val="20"/>
                <w:szCs w:val="20"/>
              </w:rPr>
            </w:pPr>
            <w:r w:rsidRPr="00A765DA">
              <w:rPr>
                <w:sz w:val="20"/>
                <w:szCs w:val="20"/>
              </w:rPr>
              <w:t>VSTV BIH</w:t>
            </w:r>
          </w:p>
          <w:p w14:paraId="43A9AC4F"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F443A79"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78423C0" w14:textId="77777777" w:rsidR="00D63AF0" w:rsidRPr="00A765DA" w:rsidRDefault="00D63AF0" w:rsidP="00EA2696">
            <w:pPr>
              <w:jc w:val="center"/>
              <w:rPr>
                <w:bCs/>
                <w:sz w:val="20"/>
                <w:szCs w:val="20"/>
                <w:lang w:eastAsia="bs-Latn-BA"/>
              </w:rPr>
            </w:pPr>
            <w:r w:rsidRPr="00A765DA">
              <w:rPr>
                <w:sz w:val="20"/>
                <w:szCs w:val="20"/>
              </w:rPr>
              <w:t>Kontinuirano</w:t>
            </w:r>
          </w:p>
        </w:tc>
        <w:tc>
          <w:tcPr>
            <w:tcW w:w="5130" w:type="dxa"/>
            <w:tcBorders>
              <w:top w:val="single" w:sz="4" w:space="0" w:color="auto"/>
              <w:left w:val="single" w:sz="4" w:space="0" w:color="auto"/>
              <w:bottom w:val="single" w:sz="4" w:space="0" w:color="auto"/>
              <w:right w:val="single" w:sz="4" w:space="0" w:color="auto"/>
            </w:tcBorders>
          </w:tcPr>
          <w:p w14:paraId="7EE9D109" w14:textId="77777777" w:rsidR="00293C7F" w:rsidRPr="007641BF" w:rsidRDefault="00293C7F" w:rsidP="00293C7F">
            <w:pPr>
              <w:jc w:val="both"/>
              <w:rPr>
                <w:snapToGrid w:val="0"/>
                <w:sz w:val="20"/>
                <w:szCs w:val="20"/>
                <w:lang w:val="bs-Latn-BA"/>
              </w:rPr>
            </w:pPr>
            <w:r w:rsidRPr="007641BF">
              <w:rPr>
                <w:snapToGrid w:val="0"/>
                <w:sz w:val="20"/>
                <w:szCs w:val="20"/>
                <w:lang w:val="bs-Latn-BA"/>
              </w:rPr>
              <w:t xml:space="preserve">Redovno  se unapređuju znanja i vještine sudija i tužilaca koji postupaju u skladu sa Zakonom o zaštiti djece i maloljetnika u krivičnim postupcima, prema Programima početne obuke i stručnog usavršavanja sudija i tužilaca koji se usvajaju na godišnjem nivou. Tokom 2024. godine formirana je Radna </w:t>
            </w:r>
            <w:r w:rsidRPr="007641BF">
              <w:rPr>
                <w:snapToGrid w:val="0"/>
                <w:sz w:val="20"/>
                <w:szCs w:val="20"/>
                <w:lang w:val="bs-Latn-BA"/>
              </w:rPr>
              <w:lastRenderedPageBreak/>
              <w:t>grupa za reviziju plana i programa obuke sudija i tužilaca u okviru specijalističke obuke za maloljetničko pravosuđe.</w:t>
            </w:r>
          </w:p>
          <w:p w14:paraId="035C56E5" w14:textId="4BCE22FC" w:rsidR="00D63AF0" w:rsidRPr="007641BF" w:rsidRDefault="00D63AF0" w:rsidP="00293C7F">
            <w:pPr>
              <w:rPr>
                <w:snapToGrid w:val="0"/>
                <w:sz w:val="20"/>
                <w:szCs w:val="20"/>
              </w:rPr>
            </w:pPr>
          </w:p>
        </w:tc>
      </w:tr>
      <w:tr w:rsidR="00A765DA" w:rsidRPr="00A765DA" w14:paraId="391F3895" w14:textId="77777777" w:rsidTr="00EA2696">
        <w:trPr>
          <w:trHeight w:val="247"/>
        </w:trPr>
        <w:tc>
          <w:tcPr>
            <w:tcW w:w="1458" w:type="dxa"/>
            <w:tcBorders>
              <w:top w:val="single" w:sz="4" w:space="0" w:color="auto"/>
              <w:left w:val="single" w:sz="4" w:space="0" w:color="auto"/>
              <w:bottom w:val="single" w:sz="4" w:space="0" w:color="auto"/>
              <w:right w:val="single" w:sz="4" w:space="0" w:color="auto"/>
            </w:tcBorders>
          </w:tcPr>
          <w:p w14:paraId="6C04ABFE" w14:textId="77777777" w:rsidR="00D63AF0" w:rsidRPr="00A765DA" w:rsidRDefault="00D63AF0" w:rsidP="00EA2696">
            <w:pPr>
              <w:jc w:val="center"/>
              <w:rPr>
                <w:snapToGrid w:val="0"/>
                <w:sz w:val="20"/>
                <w:szCs w:val="20"/>
              </w:rPr>
            </w:pPr>
            <w:r w:rsidRPr="00A765DA">
              <w:rPr>
                <w:snapToGrid w:val="0"/>
                <w:sz w:val="20"/>
                <w:szCs w:val="20"/>
              </w:rPr>
              <w:lastRenderedPageBreak/>
              <w:t>Aktivnost 4</w:t>
            </w:r>
          </w:p>
        </w:tc>
        <w:tc>
          <w:tcPr>
            <w:tcW w:w="3870" w:type="dxa"/>
            <w:tcBorders>
              <w:top w:val="single" w:sz="4" w:space="0" w:color="auto"/>
              <w:left w:val="single" w:sz="4" w:space="0" w:color="auto"/>
              <w:bottom w:val="single" w:sz="4" w:space="0" w:color="auto"/>
              <w:right w:val="single" w:sz="4" w:space="0" w:color="auto"/>
            </w:tcBorders>
          </w:tcPr>
          <w:p w14:paraId="0A47255D" w14:textId="77777777" w:rsidR="00D63AF0" w:rsidRPr="00A765DA" w:rsidRDefault="00D63AF0" w:rsidP="00EA2696">
            <w:pPr>
              <w:jc w:val="both"/>
              <w:rPr>
                <w:sz w:val="20"/>
                <w:szCs w:val="20"/>
              </w:rPr>
            </w:pPr>
            <w:r w:rsidRPr="00A765DA">
              <w:rPr>
                <w:sz w:val="20"/>
                <w:szCs w:val="20"/>
              </w:rPr>
              <w:t>Unaprijediti obuku za pravosudne dužnosnike</w:t>
            </w:r>
          </w:p>
        </w:tc>
        <w:tc>
          <w:tcPr>
            <w:tcW w:w="1440" w:type="dxa"/>
            <w:tcBorders>
              <w:top w:val="single" w:sz="4" w:space="0" w:color="auto"/>
              <w:left w:val="single" w:sz="4" w:space="0" w:color="auto"/>
              <w:bottom w:val="single" w:sz="4" w:space="0" w:color="auto"/>
              <w:right w:val="single" w:sz="4" w:space="0" w:color="auto"/>
            </w:tcBorders>
          </w:tcPr>
          <w:p w14:paraId="66711E73"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1CAA0E6D"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2F82D9C" w14:textId="77777777" w:rsidR="00D63AF0" w:rsidRPr="00A765DA" w:rsidRDefault="00D63AF0" w:rsidP="00EA2696">
            <w:pPr>
              <w:jc w:val="center"/>
              <w:rPr>
                <w:bCs/>
                <w:sz w:val="20"/>
                <w:szCs w:val="20"/>
                <w:lang w:eastAsia="bs-Latn-BA"/>
              </w:rPr>
            </w:pPr>
            <w:r w:rsidRPr="00A765DA">
              <w:rPr>
                <w:sz w:val="20"/>
                <w:szCs w:val="20"/>
              </w:rPr>
              <w:t>Kontinuirano</w:t>
            </w:r>
          </w:p>
        </w:tc>
        <w:tc>
          <w:tcPr>
            <w:tcW w:w="5130" w:type="dxa"/>
            <w:tcBorders>
              <w:top w:val="single" w:sz="4" w:space="0" w:color="auto"/>
              <w:left w:val="single" w:sz="4" w:space="0" w:color="auto"/>
              <w:bottom w:val="single" w:sz="4" w:space="0" w:color="auto"/>
              <w:right w:val="single" w:sz="4" w:space="0" w:color="auto"/>
            </w:tcBorders>
          </w:tcPr>
          <w:p w14:paraId="2AE00481" w14:textId="77777777" w:rsidR="00546CA1" w:rsidRPr="007641BF" w:rsidRDefault="00546CA1" w:rsidP="00546CA1">
            <w:pPr>
              <w:jc w:val="both"/>
              <w:rPr>
                <w:snapToGrid w:val="0"/>
                <w:sz w:val="20"/>
                <w:szCs w:val="20"/>
                <w:lang w:val="bs-Latn-BA"/>
              </w:rPr>
            </w:pPr>
            <w:r w:rsidRPr="007641BF">
              <w:rPr>
                <w:snapToGrid w:val="0"/>
                <w:sz w:val="20"/>
                <w:szCs w:val="20"/>
                <w:lang w:val="bs-Latn-BA"/>
              </w:rPr>
              <w:t>Prema zaključku VSTV-a BiH iz septembra 2024. godine, provedeno je anketiranje rukovodilaca pravosudnih institucija radi utvrđivanja potreba i unapređenja obuke koja će se za ovu kategoriju provoditi u 2025. godini.</w:t>
            </w:r>
          </w:p>
          <w:p w14:paraId="45FA947C" w14:textId="1CB1CD9E" w:rsidR="00D63AF0" w:rsidRPr="007641BF" w:rsidRDefault="00D63AF0" w:rsidP="00546CA1">
            <w:pPr>
              <w:rPr>
                <w:snapToGrid w:val="0"/>
                <w:sz w:val="20"/>
                <w:szCs w:val="20"/>
              </w:rPr>
            </w:pPr>
          </w:p>
        </w:tc>
      </w:tr>
      <w:tr w:rsidR="00A765DA" w:rsidRPr="00A765DA" w14:paraId="45FB948D" w14:textId="77777777" w:rsidTr="00EA2696">
        <w:trPr>
          <w:trHeight w:val="247"/>
        </w:trPr>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A764E" w14:textId="2772831C" w:rsidR="00D63AF0" w:rsidRPr="00A765DA" w:rsidRDefault="004E4CFA" w:rsidP="00EA2696">
            <w:pPr>
              <w:tabs>
                <w:tab w:val="left" w:pos="904"/>
              </w:tabs>
              <w:jc w:val="center"/>
              <w:rPr>
                <w:b/>
                <w:snapToGrid w:val="0"/>
                <w:sz w:val="20"/>
                <w:szCs w:val="20"/>
              </w:rPr>
            </w:pPr>
            <w:r w:rsidRPr="00A765DA">
              <w:rPr>
                <w:b/>
                <w:snapToGrid w:val="0"/>
                <w:sz w:val="20"/>
                <w:szCs w:val="20"/>
              </w:rPr>
              <w:t>Cilj 5.2.5.</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987CB" w14:textId="77777777" w:rsidR="00D63AF0" w:rsidRPr="00A765DA" w:rsidRDefault="00D63AF0" w:rsidP="00EA2696">
            <w:pPr>
              <w:jc w:val="both"/>
              <w:rPr>
                <w:b/>
                <w:snapToGrid w:val="0"/>
                <w:sz w:val="20"/>
                <w:szCs w:val="20"/>
              </w:rPr>
            </w:pPr>
            <w:r w:rsidRPr="00A765DA">
              <w:rPr>
                <w:b/>
                <w:sz w:val="20"/>
                <w:szCs w:val="20"/>
              </w:rPr>
              <w:t>Transparentnost u radu pravosudnih institucija</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B6184"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8FEEF"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90BF0" w14:textId="77777777" w:rsidR="00D63AF0" w:rsidRPr="00A765DA" w:rsidRDefault="00D63AF0" w:rsidP="00EA2696">
            <w:pPr>
              <w:jc w:val="center"/>
              <w:rPr>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BCC5A" w14:textId="77777777" w:rsidR="00D63AF0" w:rsidRPr="007641BF" w:rsidRDefault="00D63AF0" w:rsidP="00EA2696">
            <w:pPr>
              <w:rPr>
                <w:snapToGrid w:val="0"/>
                <w:sz w:val="20"/>
                <w:szCs w:val="20"/>
              </w:rPr>
            </w:pPr>
          </w:p>
        </w:tc>
      </w:tr>
      <w:tr w:rsidR="00A765DA" w:rsidRPr="00A765DA" w14:paraId="024199BA" w14:textId="77777777" w:rsidTr="00EA2696">
        <w:trPr>
          <w:trHeight w:val="238"/>
        </w:trPr>
        <w:tc>
          <w:tcPr>
            <w:tcW w:w="1458" w:type="dxa"/>
            <w:tcBorders>
              <w:top w:val="single" w:sz="4" w:space="0" w:color="auto"/>
              <w:left w:val="single" w:sz="4" w:space="0" w:color="auto"/>
              <w:bottom w:val="single" w:sz="4" w:space="0" w:color="auto"/>
              <w:right w:val="single" w:sz="4" w:space="0" w:color="auto"/>
            </w:tcBorders>
          </w:tcPr>
          <w:p w14:paraId="5F7EC8CD" w14:textId="77777777" w:rsidR="00D63AF0" w:rsidRPr="00A765DA" w:rsidRDefault="00D63AF0" w:rsidP="00EA2696">
            <w:pPr>
              <w:jc w:val="center"/>
              <w:rPr>
                <w:snapToGrid w:val="0"/>
                <w:sz w:val="20"/>
                <w:szCs w:val="20"/>
              </w:rPr>
            </w:pPr>
            <w:r w:rsidRPr="00A765DA">
              <w:rPr>
                <w:snapToGrid w:val="0"/>
                <w:sz w:val="20"/>
                <w:szCs w:val="20"/>
              </w:rPr>
              <w:t>Aktivnost 1</w:t>
            </w:r>
          </w:p>
        </w:tc>
        <w:tc>
          <w:tcPr>
            <w:tcW w:w="3870" w:type="dxa"/>
            <w:tcBorders>
              <w:top w:val="single" w:sz="4" w:space="0" w:color="auto"/>
              <w:left w:val="single" w:sz="4" w:space="0" w:color="auto"/>
              <w:bottom w:val="single" w:sz="4" w:space="0" w:color="auto"/>
              <w:right w:val="single" w:sz="4" w:space="0" w:color="auto"/>
            </w:tcBorders>
          </w:tcPr>
          <w:p w14:paraId="1DEA49AD" w14:textId="77777777" w:rsidR="00D63AF0" w:rsidRPr="00A765DA" w:rsidRDefault="00D63AF0" w:rsidP="00EA2696">
            <w:pPr>
              <w:jc w:val="both"/>
              <w:rPr>
                <w:sz w:val="20"/>
                <w:szCs w:val="20"/>
              </w:rPr>
            </w:pPr>
            <w:r w:rsidRPr="00A765DA">
              <w:rPr>
                <w:sz w:val="20"/>
                <w:szCs w:val="20"/>
              </w:rPr>
              <w:t xml:space="preserve">Poboljšati komunikaciju između pravosudnih institucija i medija, stranki i javnosti </w:t>
            </w:r>
          </w:p>
        </w:tc>
        <w:tc>
          <w:tcPr>
            <w:tcW w:w="1440" w:type="dxa"/>
            <w:tcBorders>
              <w:top w:val="single" w:sz="4" w:space="0" w:color="auto"/>
              <w:left w:val="single" w:sz="4" w:space="0" w:color="auto"/>
              <w:bottom w:val="single" w:sz="4" w:space="0" w:color="auto"/>
              <w:right w:val="single" w:sz="4" w:space="0" w:color="auto"/>
            </w:tcBorders>
          </w:tcPr>
          <w:p w14:paraId="40192639"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1FDC3146"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D5B18BA" w14:textId="76CD87DA" w:rsidR="00D63AF0" w:rsidRPr="00A765DA" w:rsidRDefault="00D63AF0" w:rsidP="00F86AEF">
            <w:pPr>
              <w:jc w:val="center"/>
              <w:rPr>
                <w:bCs/>
                <w:sz w:val="20"/>
                <w:szCs w:val="20"/>
                <w:lang w:eastAsia="bs-Latn-BA"/>
              </w:rPr>
            </w:pPr>
            <w:r w:rsidRPr="00A765DA">
              <w:rPr>
                <w:bCs/>
                <w:snapToGrid w:val="0"/>
                <w:sz w:val="20"/>
                <w:szCs w:val="20"/>
              </w:rPr>
              <w:t>Tokom 202</w:t>
            </w:r>
            <w:r w:rsidR="00F86AEF">
              <w:rPr>
                <w:bCs/>
                <w:snapToGrid w:val="0"/>
                <w:sz w:val="20"/>
                <w:szCs w:val="20"/>
              </w:rPr>
              <w:t>4</w:t>
            </w:r>
            <w:r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7E4A44E2" w14:textId="75F9A2E0" w:rsidR="00D63AF0" w:rsidRPr="007641BF" w:rsidRDefault="00DA62BA" w:rsidP="00EB4AC5">
            <w:pPr>
              <w:jc w:val="both"/>
              <w:rPr>
                <w:snapToGrid w:val="0"/>
                <w:sz w:val="20"/>
                <w:szCs w:val="20"/>
              </w:rPr>
            </w:pPr>
            <w:r w:rsidRPr="007641BF">
              <w:rPr>
                <w:snapToGrid w:val="0"/>
                <w:sz w:val="20"/>
                <w:szCs w:val="20"/>
                <w:lang w:val="bs-Latn-BA"/>
              </w:rPr>
              <w:t xml:space="preserve">VSTV BiH je u martu 2024. godine usvojio nove Smjernice za objavljivanje sudskih i tužilačkih odluka, akata i informacija o predmetima, kao i Uputstvo za anonimizaciju sudskih odluka. </w:t>
            </w:r>
          </w:p>
        </w:tc>
      </w:tr>
      <w:tr w:rsidR="00A765DA" w:rsidRPr="00A765DA" w14:paraId="53D25BDD" w14:textId="77777777" w:rsidTr="00EA2696">
        <w:trPr>
          <w:trHeight w:val="208"/>
        </w:trPr>
        <w:tc>
          <w:tcPr>
            <w:tcW w:w="1458" w:type="dxa"/>
            <w:tcBorders>
              <w:top w:val="single" w:sz="4" w:space="0" w:color="auto"/>
              <w:left w:val="single" w:sz="4" w:space="0" w:color="auto"/>
              <w:bottom w:val="single" w:sz="4" w:space="0" w:color="auto"/>
              <w:right w:val="single" w:sz="4" w:space="0" w:color="auto"/>
            </w:tcBorders>
          </w:tcPr>
          <w:p w14:paraId="29B31F5B" w14:textId="77777777" w:rsidR="00D63AF0" w:rsidRPr="00A765DA" w:rsidRDefault="00D63AF0" w:rsidP="00EA2696">
            <w:pPr>
              <w:jc w:val="center"/>
              <w:rPr>
                <w:snapToGrid w:val="0"/>
                <w:sz w:val="20"/>
                <w:szCs w:val="20"/>
              </w:rPr>
            </w:pPr>
            <w:r w:rsidRPr="00A765DA">
              <w:rPr>
                <w:snapToGrid w:val="0"/>
                <w:sz w:val="20"/>
                <w:szCs w:val="20"/>
              </w:rPr>
              <w:t>Aktivnost 2</w:t>
            </w:r>
          </w:p>
        </w:tc>
        <w:tc>
          <w:tcPr>
            <w:tcW w:w="3870" w:type="dxa"/>
            <w:tcBorders>
              <w:top w:val="single" w:sz="4" w:space="0" w:color="auto"/>
              <w:left w:val="single" w:sz="4" w:space="0" w:color="auto"/>
              <w:bottom w:val="single" w:sz="4" w:space="0" w:color="auto"/>
              <w:right w:val="single" w:sz="4" w:space="0" w:color="auto"/>
            </w:tcBorders>
          </w:tcPr>
          <w:p w14:paraId="57C6B509" w14:textId="77777777" w:rsidR="00D63AF0" w:rsidRPr="00A765DA" w:rsidRDefault="00D63AF0" w:rsidP="00EA2696">
            <w:pPr>
              <w:jc w:val="both"/>
              <w:rPr>
                <w:sz w:val="20"/>
                <w:szCs w:val="20"/>
              </w:rPr>
            </w:pPr>
            <w:r w:rsidRPr="00A765DA">
              <w:rPr>
                <w:sz w:val="20"/>
                <w:szCs w:val="20"/>
              </w:rPr>
              <w:t>Unaprijediti dostupnost informacija o radu pravosudnih institucija</w:t>
            </w:r>
          </w:p>
        </w:tc>
        <w:tc>
          <w:tcPr>
            <w:tcW w:w="1440" w:type="dxa"/>
            <w:tcBorders>
              <w:top w:val="single" w:sz="4" w:space="0" w:color="auto"/>
              <w:left w:val="single" w:sz="4" w:space="0" w:color="auto"/>
              <w:bottom w:val="single" w:sz="4" w:space="0" w:color="auto"/>
              <w:right w:val="single" w:sz="4" w:space="0" w:color="auto"/>
            </w:tcBorders>
          </w:tcPr>
          <w:p w14:paraId="7D1BF5FA" w14:textId="77777777" w:rsidR="00D63AF0" w:rsidRPr="00A765DA" w:rsidRDefault="00D63AF0" w:rsidP="00EA2696">
            <w:pPr>
              <w:jc w:val="center"/>
              <w:rPr>
                <w:snapToGrid w:val="0"/>
                <w:sz w:val="20"/>
                <w:szCs w:val="20"/>
              </w:rPr>
            </w:pPr>
            <w:r w:rsidRPr="00A765DA">
              <w:rPr>
                <w:snapToGrid w:val="0"/>
                <w:sz w:val="20"/>
                <w:szCs w:val="20"/>
              </w:rPr>
              <w:t>VSTV BIH</w:t>
            </w:r>
          </w:p>
        </w:tc>
        <w:tc>
          <w:tcPr>
            <w:tcW w:w="1530" w:type="dxa"/>
            <w:tcBorders>
              <w:top w:val="single" w:sz="4" w:space="0" w:color="auto"/>
              <w:left w:val="single" w:sz="4" w:space="0" w:color="auto"/>
              <w:bottom w:val="single" w:sz="4" w:space="0" w:color="auto"/>
              <w:right w:val="single" w:sz="4" w:space="0" w:color="auto"/>
            </w:tcBorders>
          </w:tcPr>
          <w:p w14:paraId="34B8849D" w14:textId="77777777" w:rsidR="00D63AF0" w:rsidRPr="00A765DA" w:rsidRDefault="00D63AF0" w:rsidP="00EA2696">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5C43A34" w14:textId="7BE3DE69" w:rsidR="00D63AF0" w:rsidRPr="00A765DA" w:rsidRDefault="00F86AEF" w:rsidP="00EA2696">
            <w:pPr>
              <w:jc w:val="center"/>
              <w:rPr>
                <w:bCs/>
                <w:sz w:val="20"/>
                <w:szCs w:val="20"/>
                <w:lang w:eastAsia="bs-Latn-BA"/>
              </w:rPr>
            </w:pPr>
            <w:r>
              <w:rPr>
                <w:bCs/>
                <w:snapToGrid w:val="0"/>
                <w:sz w:val="20"/>
                <w:szCs w:val="20"/>
              </w:rPr>
              <w:t>Tokom 2024</w:t>
            </w:r>
            <w:r w:rsidR="00D63AF0" w:rsidRPr="00A765DA">
              <w:rPr>
                <w:bCs/>
                <w:snapToGrid w:val="0"/>
                <w:sz w:val="20"/>
                <w:szCs w:val="20"/>
              </w:rPr>
              <w:t>. godine</w:t>
            </w:r>
          </w:p>
        </w:tc>
        <w:tc>
          <w:tcPr>
            <w:tcW w:w="5130" w:type="dxa"/>
            <w:tcBorders>
              <w:top w:val="single" w:sz="4" w:space="0" w:color="auto"/>
              <w:left w:val="single" w:sz="4" w:space="0" w:color="auto"/>
              <w:bottom w:val="single" w:sz="4" w:space="0" w:color="auto"/>
              <w:right w:val="single" w:sz="4" w:space="0" w:color="auto"/>
            </w:tcBorders>
          </w:tcPr>
          <w:p w14:paraId="7F833980" w14:textId="777377BF" w:rsidR="00644466" w:rsidRPr="007641BF" w:rsidRDefault="00644466" w:rsidP="00644466">
            <w:pPr>
              <w:jc w:val="both"/>
              <w:rPr>
                <w:snapToGrid w:val="0"/>
                <w:sz w:val="20"/>
                <w:szCs w:val="20"/>
                <w:lang w:val="bs-Latn-BA"/>
              </w:rPr>
            </w:pPr>
            <w:r w:rsidRPr="007641BF">
              <w:rPr>
                <w:snapToGrid w:val="0"/>
                <w:sz w:val="20"/>
                <w:szCs w:val="20"/>
                <w:lang w:val="bs-Latn-BA"/>
              </w:rPr>
              <w:t xml:space="preserve">U toku je implementacija IPA projekta putem koga su unaprijeđene informacije o radu pravosudnih institucija. </w:t>
            </w:r>
          </w:p>
          <w:p w14:paraId="48D94FAC" w14:textId="652F9847" w:rsidR="00D63AF0" w:rsidRPr="007641BF" w:rsidRDefault="00644466" w:rsidP="00EB4AC5">
            <w:pPr>
              <w:jc w:val="both"/>
              <w:rPr>
                <w:snapToGrid w:val="0"/>
                <w:sz w:val="20"/>
                <w:szCs w:val="20"/>
              </w:rPr>
            </w:pPr>
            <w:r w:rsidRPr="007641BF">
              <w:rPr>
                <w:sz w:val="20"/>
                <w:szCs w:val="20"/>
                <w:lang w:val="bs-Latn-BA"/>
              </w:rPr>
              <w:t xml:space="preserve">Na web portalu vstv.pravosudje.ba redovno (godišnje) se objavljuju statistički podaci o radu pojedinačnih sudova i tužilaštava, kao i struktura kriminala za Kt i Ktm predmete.  Izvještaji i analize o radu pravosudnih institucija redovno se pripremaju i dostavljaju po zaprimljenim zahtjevima: drugih organizacionih jedinica VSTV-a BiH, drugih institucija, međunarodnih organizacija i fizičkih lica. </w:t>
            </w:r>
          </w:p>
        </w:tc>
      </w:tr>
    </w:tbl>
    <w:p w14:paraId="12C8862D" w14:textId="77777777" w:rsidR="00256D72" w:rsidRPr="00A765DA" w:rsidRDefault="00256D72" w:rsidP="00EB4AC5">
      <w:pPr>
        <w:jc w:val="both"/>
        <w:rPr>
          <w:b/>
          <w:sz w:val="28"/>
          <w:szCs w:val="28"/>
        </w:rPr>
      </w:pPr>
    </w:p>
    <w:sectPr w:rsidR="00256D72" w:rsidRPr="00A765DA" w:rsidSect="00AA7642">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60F6" w14:textId="77777777" w:rsidR="006A5A78" w:rsidRDefault="006A5A78">
      <w:r>
        <w:separator/>
      </w:r>
    </w:p>
  </w:endnote>
  <w:endnote w:type="continuationSeparator" w:id="0">
    <w:p w14:paraId="2899AFAF" w14:textId="77777777" w:rsidR="006A5A78" w:rsidRDefault="006A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H">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4D5E5" w14:textId="77777777" w:rsidR="00582DA7" w:rsidRDefault="00582DA7">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517017"/>
      <w:docPartObj>
        <w:docPartGallery w:val="Page Numbers (Bottom of Page)"/>
        <w:docPartUnique/>
      </w:docPartObj>
    </w:sdtPr>
    <w:sdtEndPr>
      <w:rPr>
        <w:noProof/>
      </w:rPr>
    </w:sdtEndPr>
    <w:sdtContent>
      <w:p w14:paraId="3B8FDF09" w14:textId="43AD2FE7" w:rsidR="00582DA7" w:rsidRDefault="00582DA7">
        <w:pPr>
          <w:pStyle w:val="Podnoje"/>
          <w:jc w:val="right"/>
        </w:pPr>
        <w:r>
          <w:fldChar w:fldCharType="begin"/>
        </w:r>
        <w:r>
          <w:instrText xml:space="preserve"> PAGE   \* MERGEFORMAT </w:instrText>
        </w:r>
        <w:r>
          <w:fldChar w:fldCharType="separate"/>
        </w:r>
        <w:r w:rsidR="00973DE0">
          <w:rPr>
            <w:noProof/>
          </w:rPr>
          <w:t>89</w:t>
        </w:r>
        <w:r>
          <w:rPr>
            <w:noProof/>
          </w:rPr>
          <w:fldChar w:fldCharType="end"/>
        </w:r>
      </w:p>
    </w:sdtContent>
  </w:sdt>
  <w:p w14:paraId="3772C19B" w14:textId="77777777" w:rsidR="00582DA7" w:rsidRDefault="00582DA7">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9FFB" w14:textId="77777777" w:rsidR="00582DA7" w:rsidRDefault="00582DA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D018" w14:textId="77777777" w:rsidR="006A5A78" w:rsidRDefault="006A5A78">
      <w:r>
        <w:separator/>
      </w:r>
    </w:p>
  </w:footnote>
  <w:footnote w:type="continuationSeparator" w:id="0">
    <w:p w14:paraId="24487D6A" w14:textId="77777777" w:rsidR="006A5A78" w:rsidRDefault="006A5A78">
      <w:r>
        <w:continuationSeparator/>
      </w:r>
    </w:p>
  </w:footnote>
  <w:footnote w:id="1">
    <w:p w14:paraId="266B7966" w14:textId="77777777" w:rsidR="00582DA7" w:rsidRDefault="00582DA7" w:rsidP="00C82BD9">
      <w:pPr>
        <w:pStyle w:val="Bezproreda"/>
        <w:rPr>
          <w:sz w:val="20"/>
          <w:szCs w:val="20"/>
          <w:lang w:val="bs-Latn-BA"/>
        </w:rPr>
      </w:pPr>
      <w:r>
        <w:rPr>
          <w:rStyle w:val="Referencafusnote"/>
          <w:sz w:val="20"/>
          <w:szCs w:val="20"/>
        </w:rPr>
        <w:footnoteRef/>
      </w:r>
      <w:r>
        <w:rPr>
          <w:sz w:val="20"/>
          <w:szCs w:val="20"/>
        </w:rPr>
        <w:t xml:space="preserve"> na 52. sjednici Vijeća ministara BiH,</w:t>
      </w:r>
      <w:r>
        <w:rPr>
          <w:sz w:val="20"/>
          <w:szCs w:val="20"/>
          <w:lang w:val="bs-Latn-BA"/>
        </w:rPr>
        <w:t xml:space="preserve"> održanoj 18. juna 2024. godine</w:t>
      </w:r>
    </w:p>
  </w:footnote>
  <w:footnote w:id="2">
    <w:p w14:paraId="041CFEB9" w14:textId="77777777" w:rsidR="00582DA7" w:rsidRDefault="00582DA7" w:rsidP="00C82BD9">
      <w:pPr>
        <w:pStyle w:val="Bezproreda"/>
        <w:rPr>
          <w:sz w:val="20"/>
          <w:szCs w:val="20"/>
          <w:lang w:val="bs-Latn-BA"/>
        </w:rPr>
      </w:pPr>
      <w:r>
        <w:rPr>
          <w:rStyle w:val="Referencafusnote"/>
          <w:sz w:val="20"/>
          <w:szCs w:val="20"/>
        </w:rPr>
        <w:footnoteRef/>
      </w:r>
      <w:r>
        <w:rPr>
          <w:sz w:val="20"/>
          <w:szCs w:val="20"/>
        </w:rPr>
        <w:t xml:space="preserve"> </w:t>
      </w:r>
      <w:hyperlink r:id="rId1" w:history="1">
        <w:r w:rsidRPr="007641BF">
          <w:rPr>
            <w:rStyle w:val="Hiperveza"/>
            <w:color w:val="auto"/>
          </w:rPr>
          <w:t>https://www.dei.gov.ba/uploads/documents/izvjestaj-o-bosni-i-hercegovini-za-2023-godinu_1700146004.pdf</w:t>
        </w:r>
      </w:hyperlink>
      <w:r>
        <w:rPr>
          <w:sz w:val="20"/>
          <w:szCs w:val="20"/>
        </w:rPr>
        <w:t>, str.32 Izvještaja o BiH za 2023. g.</w:t>
      </w:r>
    </w:p>
  </w:footnote>
  <w:footnote w:id="3">
    <w:p w14:paraId="6764A951" w14:textId="77777777" w:rsidR="00582DA7" w:rsidRDefault="00582DA7" w:rsidP="00C82BD9">
      <w:pPr>
        <w:pStyle w:val="Bezproreda"/>
        <w:rPr>
          <w:sz w:val="20"/>
          <w:szCs w:val="20"/>
          <w:lang w:val="sr-Latn-BA"/>
        </w:rPr>
      </w:pPr>
      <w:r>
        <w:rPr>
          <w:rStyle w:val="Referencafusnote"/>
          <w:sz w:val="20"/>
          <w:szCs w:val="20"/>
        </w:rPr>
        <w:footnoteRef/>
      </w:r>
      <w:r>
        <w:rPr>
          <w:sz w:val="20"/>
          <w:szCs w:val="20"/>
        </w:rPr>
        <w:t xml:space="preserve"> Evaluacijski izvještaj za Bosnu i Hercegovinu u okviru Petog kruga evaluacije</w:t>
      </w:r>
      <w:r w:rsidRPr="007641BF">
        <w:rPr>
          <w:sz w:val="20"/>
          <w:szCs w:val="20"/>
        </w:rPr>
        <w:t xml:space="preserve">, </w:t>
      </w:r>
      <w:hyperlink r:id="rId2" w:history="1">
        <w:r w:rsidRPr="007641BF">
          <w:rPr>
            <w:rStyle w:val="Hiperveza"/>
            <w:color w:val="auto"/>
          </w:rPr>
          <w:t>http://msb.gov.ba/PDF/090320231.pdf</w:t>
        </w:r>
      </w:hyperlink>
      <w:r>
        <w:rPr>
          <w:sz w:val="20"/>
          <w:szCs w:val="20"/>
        </w:rPr>
        <w:t xml:space="preserve">  str.16, tačka 53 </w:t>
      </w:r>
    </w:p>
  </w:footnote>
  <w:footnote w:id="4">
    <w:p w14:paraId="662805F8" w14:textId="77777777" w:rsidR="00582DA7" w:rsidRPr="007641BF" w:rsidRDefault="00582DA7" w:rsidP="00F2340E">
      <w:pPr>
        <w:pStyle w:val="Tekstfusnote"/>
        <w:rPr>
          <w:sz w:val="18"/>
          <w:szCs w:val="18"/>
        </w:rPr>
      </w:pPr>
      <w:r w:rsidRPr="00921A47">
        <w:rPr>
          <w:rStyle w:val="Referencafusnote"/>
          <w:sz w:val="18"/>
          <w:szCs w:val="18"/>
        </w:rPr>
        <w:footnoteRef/>
      </w:r>
      <w:r w:rsidRPr="00921A47">
        <w:rPr>
          <w:sz w:val="18"/>
          <w:szCs w:val="18"/>
        </w:rPr>
        <w:t xml:space="preserve"> </w:t>
      </w:r>
      <w:hyperlink r:id="rId3" w:history="1">
        <w:r w:rsidRPr="007641BF">
          <w:rPr>
            <w:rStyle w:val="Hiperveza"/>
            <w:color w:val="auto"/>
            <w:sz w:val="18"/>
            <w:szCs w:val="18"/>
          </w:rPr>
          <w:t>http://www.sluzbenilist.ba/page/akt/2ekHY3XoeXY=</w:t>
        </w:r>
      </w:hyperlink>
      <w:r w:rsidRPr="007641BF">
        <w:rPr>
          <w:sz w:val="18"/>
          <w:szCs w:val="18"/>
        </w:rPr>
        <w:t xml:space="preserve"> </w:t>
      </w:r>
    </w:p>
  </w:footnote>
  <w:footnote w:id="5">
    <w:p w14:paraId="2879E1E6" w14:textId="77777777" w:rsidR="00582DA7" w:rsidRPr="007641BF" w:rsidRDefault="00582DA7" w:rsidP="00F2340E">
      <w:pPr>
        <w:pStyle w:val="Tekstfusnote"/>
        <w:rPr>
          <w:sz w:val="18"/>
          <w:szCs w:val="18"/>
        </w:rPr>
      </w:pPr>
      <w:r w:rsidRPr="007641BF">
        <w:rPr>
          <w:rStyle w:val="Referencafusnote"/>
          <w:sz w:val="18"/>
          <w:szCs w:val="18"/>
        </w:rPr>
        <w:footnoteRef/>
      </w:r>
      <w:r w:rsidRPr="007641BF">
        <w:rPr>
          <w:sz w:val="18"/>
          <w:szCs w:val="18"/>
        </w:rPr>
        <w:t xml:space="preserve"> </w:t>
      </w:r>
      <w:hyperlink r:id="rId4" w:history="1">
        <w:r w:rsidRPr="007641BF">
          <w:rPr>
            <w:rStyle w:val="Hiperveza"/>
            <w:color w:val="auto"/>
            <w:sz w:val="18"/>
            <w:szCs w:val="18"/>
          </w:rPr>
          <w:t>https://csd.pravosudje.ba/vstvfo/B/142/article/133523</w:t>
        </w:r>
      </w:hyperlink>
      <w:r w:rsidRPr="007641BF">
        <w:rPr>
          <w:sz w:val="18"/>
          <w:szCs w:val="18"/>
        </w:rPr>
        <w:t xml:space="preserve"> </w:t>
      </w:r>
    </w:p>
  </w:footnote>
  <w:footnote w:id="6">
    <w:p w14:paraId="66DBF01F" w14:textId="77777777" w:rsidR="00582DA7" w:rsidRPr="007641BF" w:rsidRDefault="00582DA7" w:rsidP="00F2340E">
      <w:pPr>
        <w:pStyle w:val="Tekstfusnote"/>
        <w:rPr>
          <w:sz w:val="18"/>
          <w:szCs w:val="18"/>
        </w:rPr>
      </w:pPr>
      <w:r w:rsidRPr="007641BF">
        <w:rPr>
          <w:rStyle w:val="Referencafusnote"/>
          <w:sz w:val="18"/>
          <w:szCs w:val="18"/>
        </w:rPr>
        <w:footnoteRef/>
      </w:r>
      <w:r w:rsidRPr="007641BF">
        <w:rPr>
          <w:sz w:val="18"/>
          <w:szCs w:val="18"/>
        </w:rPr>
        <w:t xml:space="preserve"> </w:t>
      </w:r>
      <w:hyperlink r:id="rId5" w:history="1">
        <w:r w:rsidRPr="007641BF">
          <w:rPr>
            <w:rStyle w:val="Hiperveza"/>
            <w:color w:val="auto"/>
            <w:sz w:val="18"/>
            <w:szCs w:val="18"/>
          </w:rPr>
          <w:t>http://www.sluzbenilist.ba/page/akt/CPjSoNLMioQ=</w:t>
        </w:r>
      </w:hyperlink>
    </w:p>
  </w:footnote>
  <w:footnote w:id="7">
    <w:p w14:paraId="1E97BE9D" w14:textId="77777777" w:rsidR="00582DA7" w:rsidRDefault="00582DA7" w:rsidP="00F2340E">
      <w:pPr>
        <w:pStyle w:val="Tekstfusnote"/>
      </w:pPr>
      <w:r w:rsidRPr="007641BF">
        <w:rPr>
          <w:rStyle w:val="Referencafusnote"/>
          <w:sz w:val="18"/>
          <w:szCs w:val="18"/>
        </w:rPr>
        <w:footnoteRef/>
      </w:r>
      <w:r w:rsidRPr="007641BF">
        <w:rPr>
          <w:sz w:val="18"/>
          <w:szCs w:val="18"/>
        </w:rPr>
        <w:t xml:space="preserve"> </w:t>
      </w:r>
      <w:hyperlink r:id="rId6" w:history="1">
        <w:r w:rsidRPr="007641BF">
          <w:rPr>
            <w:rStyle w:val="Hiperveza"/>
            <w:color w:val="auto"/>
            <w:sz w:val="18"/>
            <w:szCs w:val="18"/>
          </w:rPr>
          <w:t>http://www.sluzbenilist.ba/page/akt/AdO1PKmvmUk=</w:t>
        </w:r>
      </w:hyperlink>
      <w:r>
        <w:t xml:space="preserve"> </w:t>
      </w:r>
    </w:p>
  </w:footnote>
  <w:footnote w:id="8">
    <w:p w14:paraId="513014A0" w14:textId="77777777" w:rsidR="00582DA7" w:rsidRDefault="00582DA7" w:rsidP="00DB5C36">
      <w:pPr>
        <w:pStyle w:val="Tekstfusnote"/>
        <w:rPr>
          <w:color w:val="FF0000"/>
          <w:lang w:val="bs-Latn-B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5340" w14:textId="77777777" w:rsidR="00582DA7" w:rsidRDefault="00582DA7">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935368"/>
      <w:docPartObj>
        <w:docPartGallery w:val="Watermarks"/>
        <w:docPartUnique/>
      </w:docPartObj>
    </w:sdtPr>
    <w:sdtContent>
      <w:p w14:paraId="2F9D0E6E" w14:textId="7DFDA6CC" w:rsidR="00582DA7" w:rsidRDefault="00582DA7">
        <w:pPr>
          <w:pStyle w:val="Zaglavlje"/>
        </w:pPr>
        <w:r>
          <w:rPr>
            <w:noProof/>
          </w:rPr>
          <w:pict w14:anchorId="6CFC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51872" w14:textId="77777777" w:rsidR="00582DA7" w:rsidRDefault="00582DA7">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4E0"/>
    <w:multiLevelType w:val="hybridMultilevel"/>
    <w:tmpl w:val="891ED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A99"/>
    <w:multiLevelType w:val="hybridMultilevel"/>
    <w:tmpl w:val="5802B7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63A80"/>
    <w:multiLevelType w:val="hybridMultilevel"/>
    <w:tmpl w:val="0C84AA84"/>
    <w:lvl w:ilvl="0" w:tplc="160AEB2E">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59D"/>
    <w:multiLevelType w:val="hybridMultilevel"/>
    <w:tmpl w:val="6914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00E65"/>
    <w:multiLevelType w:val="hybridMultilevel"/>
    <w:tmpl w:val="5520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D6AAE"/>
    <w:multiLevelType w:val="hybridMultilevel"/>
    <w:tmpl w:val="21D43582"/>
    <w:lvl w:ilvl="0" w:tplc="2716E15C">
      <w:numFmt w:val="bullet"/>
      <w:lvlText w:val="-"/>
      <w:lvlJc w:val="left"/>
      <w:pPr>
        <w:ind w:left="4215" w:hanging="360"/>
      </w:pPr>
      <w:rPr>
        <w:rFonts w:ascii="Times New Roman" w:eastAsia="Times New Roman" w:hAnsi="Times New Roman" w:cs="Times New Roman" w:hint="default"/>
      </w:rPr>
    </w:lvl>
    <w:lvl w:ilvl="1" w:tplc="141A0003" w:tentative="1">
      <w:start w:val="1"/>
      <w:numFmt w:val="bullet"/>
      <w:lvlText w:val="o"/>
      <w:lvlJc w:val="left"/>
      <w:pPr>
        <w:ind w:left="4935" w:hanging="360"/>
      </w:pPr>
      <w:rPr>
        <w:rFonts w:ascii="Courier New" w:hAnsi="Courier New" w:cs="Courier New" w:hint="default"/>
      </w:rPr>
    </w:lvl>
    <w:lvl w:ilvl="2" w:tplc="141A0005" w:tentative="1">
      <w:start w:val="1"/>
      <w:numFmt w:val="bullet"/>
      <w:lvlText w:val=""/>
      <w:lvlJc w:val="left"/>
      <w:pPr>
        <w:ind w:left="5655" w:hanging="360"/>
      </w:pPr>
      <w:rPr>
        <w:rFonts w:ascii="Wingdings" w:hAnsi="Wingdings" w:hint="default"/>
      </w:rPr>
    </w:lvl>
    <w:lvl w:ilvl="3" w:tplc="141A0001" w:tentative="1">
      <w:start w:val="1"/>
      <w:numFmt w:val="bullet"/>
      <w:lvlText w:val=""/>
      <w:lvlJc w:val="left"/>
      <w:pPr>
        <w:ind w:left="6375" w:hanging="360"/>
      </w:pPr>
      <w:rPr>
        <w:rFonts w:ascii="Symbol" w:hAnsi="Symbol" w:hint="default"/>
      </w:rPr>
    </w:lvl>
    <w:lvl w:ilvl="4" w:tplc="141A0003" w:tentative="1">
      <w:start w:val="1"/>
      <w:numFmt w:val="bullet"/>
      <w:lvlText w:val="o"/>
      <w:lvlJc w:val="left"/>
      <w:pPr>
        <w:ind w:left="7095" w:hanging="360"/>
      </w:pPr>
      <w:rPr>
        <w:rFonts w:ascii="Courier New" w:hAnsi="Courier New" w:cs="Courier New" w:hint="default"/>
      </w:rPr>
    </w:lvl>
    <w:lvl w:ilvl="5" w:tplc="141A0005" w:tentative="1">
      <w:start w:val="1"/>
      <w:numFmt w:val="bullet"/>
      <w:lvlText w:val=""/>
      <w:lvlJc w:val="left"/>
      <w:pPr>
        <w:ind w:left="7815" w:hanging="360"/>
      </w:pPr>
      <w:rPr>
        <w:rFonts w:ascii="Wingdings" w:hAnsi="Wingdings" w:hint="default"/>
      </w:rPr>
    </w:lvl>
    <w:lvl w:ilvl="6" w:tplc="141A0001" w:tentative="1">
      <w:start w:val="1"/>
      <w:numFmt w:val="bullet"/>
      <w:lvlText w:val=""/>
      <w:lvlJc w:val="left"/>
      <w:pPr>
        <w:ind w:left="8535" w:hanging="360"/>
      </w:pPr>
      <w:rPr>
        <w:rFonts w:ascii="Symbol" w:hAnsi="Symbol" w:hint="default"/>
      </w:rPr>
    </w:lvl>
    <w:lvl w:ilvl="7" w:tplc="141A0003" w:tentative="1">
      <w:start w:val="1"/>
      <w:numFmt w:val="bullet"/>
      <w:lvlText w:val="o"/>
      <w:lvlJc w:val="left"/>
      <w:pPr>
        <w:ind w:left="9255" w:hanging="360"/>
      </w:pPr>
      <w:rPr>
        <w:rFonts w:ascii="Courier New" w:hAnsi="Courier New" w:cs="Courier New" w:hint="default"/>
      </w:rPr>
    </w:lvl>
    <w:lvl w:ilvl="8" w:tplc="141A0005" w:tentative="1">
      <w:start w:val="1"/>
      <w:numFmt w:val="bullet"/>
      <w:lvlText w:val=""/>
      <w:lvlJc w:val="left"/>
      <w:pPr>
        <w:ind w:left="9975" w:hanging="360"/>
      </w:pPr>
      <w:rPr>
        <w:rFonts w:ascii="Wingdings" w:hAnsi="Wingdings" w:hint="default"/>
      </w:rPr>
    </w:lvl>
  </w:abstractNum>
  <w:abstractNum w:abstractNumId="6" w15:restartNumberingAfterBreak="0">
    <w:nsid w:val="15B32858"/>
    <w:multiLevelType w:val="hybridMultilevel"/>
    <w:tmpl w:val="E25A3FF8"/>
    <w:lvl w:ilvl="0" w:tplc="B376458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144AB"/>
    <w:multiLevelType w:val="hybridMultilevel"/>
    <w:tmpl w:val="CD10562A"/>
    <w:lvl w:ilvl="0" w:tplc="4440B27C">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6768F"/>
    <w:multiLevelType w:val="multilevel"/>
    <w:tmpl w:val="3844EB1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319A0"/>
    <w:multiLevelType w:val="hybridMultilevel"/>
    <w:tmpl w:val="9EEC31D8"/>
    <w:lvl w:ilvl="0" w:tplc="B5AC2116">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 w15:restartNumberingAfterBreak="0">
    <w:nsid w:val="2D530DAF"/>
    <w:multiLevelType w:val="hybridMultilevel"/>
    <w:tmpl w:val="2A14B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820C1F"/>
    <w:multiLevelType w:val="singleLevel"/>
    <w:tmpl w:val="7896AADE"/>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33B27095"/>
    <w:multiLevelType w:val="hybridMultilevel"/>
    <w:tmpl w:val="9C3662FC"/>
    <w:lvl w:ilvl="0" w:tplc="DFD69B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F40396"/>
    <w:multiLevelType w:val="hybridMultilevel"/>
    <w:tmpl w:val="7D50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231536"/>
    <w:multiLevelType w:val="hybridMultilevel"/>
    <w:tmpl w:val="DACC7D94"/>
    <w:lvl w:ilvl="0" w:tplc="B5AC2116">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55A85378"/>
    <w:multiLevelType w:val="hybridMultilevel"/>
    <w:tmpl w:val="BBD42A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FA3535"/>
    <w:multiLevelType w:val="hybridMultilevel"/>
    <w:tmpl w:val="31723F86"/>
    <w:lvl w:ilvl="0" w:tplc="4C5CF164">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91DC8"/>
    <w:multiLevelType w:val="hybridMultilevel"/>
    <w:tmpl w:val="BFF48F0C"/>
    <w:lvl w:ilvl="0" w:tplc="F740F69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966CC"/>
    <w:multiLevelType w:val="hybridMultilevel"/>
    <w:tmpl w:val="89BA4742"/>
    <w:lvl w:ilvl="0" w:tplc="166EF86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42CFC"/>
    <w:multiLevelType w:val="hybridMultilevel"/>
    <w:tmpl w:val="FB3610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D4CCC"/>
    <w:multiLevelType w:val="hybridMultilevel"/>
    <w:tmpl w:val="047C649E"/>
    <w:lvl w:ilvl="0" w:tplc="B5AC2116">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 w15:restartNumberingAfterBreak="0">
    <w:nsid w:val="64BE0928"/>
    <w:multiLevelType w:val="hybridMultilevel"/>
    <w:tmpl w:val="B6789A16"/>
    <w:lvl w:ilvl="0" w:tplc="D71E1F5E">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535A8"/>
    <w:multiLevelType w:val="hybridMultilevel"/>
    <w:tmpl w:val="282A585C"/>
    <w:lvl w:ilvl="0" w:tplc="7F80E01C">
      <w:numFmt w:val="bullet"/>
      <w:lvlText w:val="-"/>
      <w:lvlJc w:val="left"/>
      <w:pPr>
        <w:ind w:left="10515" w:hanging="360"/>
      </w:pPr>
      <w:rPr>
        <w:rFonts w:ascii="Times New Roman" w:eastAsia="Times New Roman" w:hAnsi="Times New Roman" w:cs="Times New Roman" w:hint="default"/>
      </w:rPr>
    </w:lvl>
    <w:lvl w:ilvl="1" w:tplc="141A0003" w:tentative="1">
      <w:start w:val="1"/>
      <w:numFmt w:val="bullet"/>
      <w:lvlText w:val="o"/>
      <w:lvlJc w:val="left"/>
      <w:pPr>
        <w:ind w:left="11235" w:hanging="360"/>
      </w:pPr>
      <w:rPr>
        <w:rFonts w:ascii="Courier New" w:hAnsi="Courier New" w:cs="Courier New" w:hint="default"/>
      </w:rPr>
    </w:lvl>
    <w:lvl w:ilvl="2" w:tplc="141A0005" w:tentative="1">
      <w:start w:val="1"/>
      <w:numFmt w:val="bullet"/>
      <w:lvlText w:val=""/>
      <w:lvlJc w:val="left"/>
      <w:pPr>
        <w:ind w:left="11955" w:hanging="360"/>
      </w:pPr>
      <w:rPr>
        <w:rFonts w:ascii="Wingdings" w:hAnsi="Wingdings" w:hint="default"/>
      </w:rPr>
    </w:lvl>
    <w:lvl w:ilvl="3" w:tplc="141A0001" w:tentative="1">
      <w:start w:val="1"/>
      <w:numFmt w:val="bullet"/>
      <w:lvlText w:val=""/>
      <w:lvlJc w:val="left"/>
      <w:pPr>
        <w:ind w:left="12675" w:hanging="360"/>
      </w:pPr>
      <w:rPr>
        <w:rFonts w:ascii="Symbol" w:hAnsi="Symbol" w:hint="default"/>
      </w:rPr>
    </w:lvl>
    <w:lvl w:ilvl="4" w:tplc="141A0003" w:tentative="1">
      <w:start w:val="1"/>
      <w:numFmt w:val="bullet"/>
      <w:lvlText w:val="o"/>
      <w:lvlJc w:val="left"/>
      <w:pPr>
        <w:ind w:left="13395" w:hanging="360"/>
      </w:pPr>
      <w:rPr>
        <w:rFonts w:ascii="Courier New" w:hAnsi="Courier New" w:cs="Courier New" w:hint="default"/>
      </w:rPr>
    </w:lvl>
    <w:lvl w:ilvl="5" w:tplc="141A0005" w:tentative="1">
      <w:start w:val="1"/>
      <w:numFmt w:val="bullet"/>
      <w:lvlText w:val=""/>
      <w:lvlJc w:val="left"/>
      <w:pPr>
        <w:ind w:left="14115" w:hanging="360"/>
      </w:pPr>
      <w:rPr>
        <w:rFonts w:ascii="Wingdings" w:hAnsi="Wingdings" w:hint="default"/>
      </w:rPr>
    </w:lvl>
    <w:lvl w:ilvl="6" w:tplc="141A0001" w:tentative="1">
      <w:start w:val="1"/>
      <w:numFmt w:val="bullet"/>
      <w:lvlText w:val=""/>
      <w:lvlJc w:val="left"/>
      <w:pPr>
        <w:ind w:left="14835" w:hanging="360"/>
      </w:pPr>
      <w:rPr>
        <w:rFonts w:ascii="Symbol" w:hAnsi="Symbol" w:hint="default"/>
      </w:rPr>
    </w:lvl>
    <w:lvl w:ilvl="7" w:tplc="141A0003" w:tentative="1">
      <w:start w:val="1"/>
      <w:numFmt w:val="bullet"/>
      <w:lvlText w:val="o"/>
      <w:lvlJc w:val="left"/>
      <w:pPr>
        <w:ind w:left="15555" w:hanging="360"/>
      </w:pPr>
      <w:rPr>
        <w:rFonts w:ascii="Courier New" w:hAnsi="Courier New" w:cs="Courier New" w:hint="default"/>
      </w:rPr>
    </w:lvl>
    <w:lvl w:ilvl="8" w:tplc="141A0005" w:tentative="1">
      <w:start w:val="1"/>
      <w:numFmt w:val="bullet"/>
      <w:lvlText w:val=""/>
      <w:lvlJc w:val="left"/>
      <w:pPr>
        <w:ind w:left="16275" w:hanging="360"/>
      </w:pPr>
      <w:rPr>
        <w:rFonts w:ascii="Wingdings" w:hAnsi="Wingdings" w:hint="default"/>
      </w:rPr>
    </w:lvl>
  </w:abstractNum>
  <w:abstractNum w:abstractNumId="23" w15:restartNumberingAfterBreak="0">
    <w:nsid w:val="706C3400"/>
    <w:multiLevelType w:val="hybridMultilevel"/>
    <w:tmpl w:val="FB98BCC6"/>
    <w:lvl w:ilvl="0" w:tplc="0409000F">
      <w:start w:val="1"/>
      <w:numFmt w:val="decimal"/>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24" w15:restartNumberingAfterBreak="0">
    <w:nsid w:val="7BCA4F59"/>
    <w:multiLevelType w:val="multilevel"/>
    <w:tmpl w:val="7F5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700E5"/>
    <w:multiLevelType w:val="hybridMultilevel"/>
    <w:tmpl w:val="216E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C65AA"/>
    <w:multiLevelType w:val="hybridMultilevel"/>
    <w:tmpl w:val="6B120050"/>
    <w:lvl w:ilvl="0" w:tplc="099AC7DA">
      <w:numFmt w:val="bullet"/>
      <w:lvlText w:val="-"/>
      <w:lvlJc w:val="left"/>
      <w:pPr>
        <w:ind w:left="720" w:hanging="360"/>
      </w:pPr>
      <w:rPr>
        <w:rFonts w:ascii="Calibri" w:eastAsia="Calibri" w:hAnsi="Calibri" w:cs="Calibri"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27" w15:restartNumberingAfterBreak="0">
    <w:nsid w:val="7FC03714"/>
    <w:multiLevelType w:val="hybridMultilevel"/>
    <w:tmpl w:val="31564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24"/>
  </w:num>
  <w:num w:numId="4">
    <w:abstractNumId w:val="2"/>
  </w:num>
  <w:num w:numId="5">
    <w:abstractNumId w:val="4"/>
  </w:num>
  <w:num w:numId="6">
    <w:abstractNumId w:val="17"/>
  </w:num>
  <w:num w:numId="7">
    <w:abstractNumId w:val="16"/>
  </w:num>
  <w:num w:numId="8">
    <w:abstractNumId w:val="18"/>
  </w:num>
  <w:num w:numId="9">
    <w:abstractNumId w:val="6"/>
  </w:num>
  <w:num w:numId="10">
    <w:abstractNumId w:val="7"/>
  </w:num>
  <w:num w:numId="11">
    <w:abstractNumId w:val="13"/>
  </w:num>
  <w:num w:numId="12">
    <w:abstractNumId w:val="0"/>
  </w:num>
  <w:num w:numId="13">
    <w:abstractNumId w:val="25"/>
  </w:num>
  <w:num w:numId="14">
    <w:abstractNumId w:val="1"/>
  </w:num>
  <w:num w:numId="15">
    <w:abstractNumId w:val="19"/>
  </w:num>
  <w:num w:numId="16">
    <w:abstractNumId w:val="21"/>
  </w:num>
  <w:num w:numId="17">
    <w:abstractNumId w:val="3"/>
  </w:num>
  <w:num w:numId="18">
    <w:abstractNumId w:val="8"/>
  </w:num>
  <w:num w:numId="19">
    <w:abstractNumId w:val="23"/>
  </w:num>
  <w:num w:numId="20">
    <w:abstractNumId w:val="5"/>
  </w:num>
  <w:num w:numId="21">
    <w:abstractNumId w:val="22"/>
  </w:num>
  <w:num w:numId="22">
    <w:abstractNumId w:val="15"/>
  </w:num>
  <w:num w:numId="23">
    <w:abstractNumId w:val="26"/>
  </w:num>
  <w:num w:numId="24">
    <w:abstractNumId w:val="9"/>
  </w:num>
  <w:num w:numId="25">
    <w:abstractNumId w:val="14"/>
  </w:num>
  <w:num w:numId="26">
    <w:abstractNumId w:val="20"/>
  </w:num>
  <w:num w:numId="27">
    <w:abstractNumId w:val="12"/>
  </w:num>
  <w:num w:numId="28">
    <w:abstractNumId w:val="10"/>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ir Džaferović">
    <w15:presenceInfo w15:providerId="AD" w15:userId="S::samir.dzaferovic@mkt.gov.ba::ab95cf47-5da9-44fb-96f9-e8012f559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2F"/>
    <w:rsid w:val="00000AC0"/>
    <w:rsid w:val="00001B80"/>
    <w:rsid w:val="000024BB"/>
    <w:rsid w:val="0000325E"/>
    <w:rsid w:val="000039E6"/>
    <w:rsid w:val="00003D57"/>
    <w:rsid w:val="00005983"/>
    <w:rsid w:val="000061DC"/>
    <w:rsid w:val="00006C37"/>
    <w:rsid w:val="000075A7"/>
    <w:rsid w:val="000114D4"/>
    <w:rsid w:val="00011B76"/>
    <w:rsid w:val="00011BC4"/>
    <w:rsid w:val="00012813"/>
    <w:rsid w:val="00013AC7"/>
    <w:rsid w:val="0001442D"/>
    <w:rsid w:val="00014454"/>
    <w:rsid w:val="00014B43"/>
    <w:rsid w:val="00014F80"/>
    <w:rsid w:val="000155BA"/>
    <w:rsid w:val="0001567A"/>
    <w:rsid w:val="00017CAA"/>
    <w:rsid w:val="000207B4"/>
    <w:rsid w:val="000211CD"/>
    <w:rsid w:val="0002251E"/>
    <w:rsid w:val="00022605"/>
    <w:rsid w:val="00026CFB"/>
    <w:rsid w:val="000275D3"/>
    <w:rsid w:val="000307D1"/>
    <w:rsid w:val="0003406C"/>
    <w:rsid w:val="00036266"/>
    <w:rsid w:val="00037627"/>
    <w:rsid w:val="000379BB"/>
    <w:rsid w:val="000405BF"/>
    <w:rsid w:val="000433EF"/>
    <w:rsid w:val="00043C1D"/>
    <w:rsid w:val="0004432B"/>
    <w:rsid w:val="00045439"/>
    <w:rsid w:val="00045518"/>
    <w:rsid w:val="00050B59"/>
    <w:rsid w:val="00051519"/>
    <w:rsid w:val="00051EFB"/>
    <w:rsid w:val="00053DAD"/>
    <w:rsid w:val="00054238"/>
    <w:rsid w:val="000570BA"/>
    <w:rsid w:val="000611DC"/>
    <w:rsid w:val="000616C7"/>
    <w:rsid w:val="00061971"/>
    <w:rsid w:val="00062AB5"/>
    <w:rsid w:val="00062DD3"/>
    <w:rsid w:val="00062F83"/>
    <w:rsid w:val="00063E7B"/>
    <w:rsid w:val="0006468C"/>
    <w:rsid w:val="00066AEB"/>
    <w:rsid w:val="00070BEB"/>
    <w:rsid w:val="000721AE"/>
    <w:rsid w:val="000724C7"/>
    <w:rsid w:val="0007273C"/>
    <w:rsid w:val="00072AB4"/>
    <w:rsid w:val="00074D1B"/>
    <w:rsid w:val="00076584"/>
    <w:rsid w:val="00076AC8"/>
    <w:rsid w:val="000779BF"/>
    <w:rsid w:val="0008025F"/>
    <w:rsid w:val="00080CC6"/>
    <w:rsid w:val="00083AAB"/>
    <w:rsid w:val="00085454"/>
    <w:rsid w:val="00086040"/>
    <w:rsid w:val="000876B6"/>
    <w:rsid w:val="00087926"/>
    <w:rsid w:val="0009043C"/>
    <w:rsid w:val="000962A2"/>
    <w:rsid w:val="000964FC"/>
    <w:rsid w:val="00096E52"/>
    <w:rsid w:val="00096F36"/>
    <w:rsid w:val="000A05F2"/>
    <w:rsid w:val="000A2082"/>
    <w:rsid w:val="000A424A"/>
    <w:rsid w:val="000A7423"/>
    <w:rsid w:val="000B0558"/>
    <w:rsid w:val="000B0905"/>
    <w:rsid w:val="000B0DB2"/>
    <w:rsid w:val="000B5883"/>
    <w:rsid w:val="000B5F16"/>
    <w:rsid w:val="000B6F50"/>
    <w:rsid w:val="000B6F68"/>
    <w:rsid w:val="000B6F89"/>
    <w:rsid w:val="000C018A"/>
    <w:rsid w:val="000C13D6"/>
    <w:rsid w:val="000C26CF"/>
    <w:rsid w:val="000C2B11"/>
    <w:rsid w:val="000C33DE"/>
    <w:rsid w:val="000C51CD"/>
    <w:rsid w:val="000C5972"/>
    <w:rsid w:val="000C5AC8"/>
    <w:rsid w:val="000C75A2"/>
    <w:rsid w:val="000D1C09"/>
    <w:rsid w:val="000D1E71"/>
    <w:rsid w:val="000D23C2"/>
    <w:rsid w:val="000D77D3"/>
    <w:rsid w:val="000E21C5"/>
    <w:rsid w:val="000E45E7"/>
    <w:rsid w:val="000E6B2E"/>
    <w:rsid w:val="000E7163"/>
    <w:rsid w:val="000F2EF8"/>
    <w:rsid w:val="000F4A60"/>
    <w:rsid w:val="000F4D1C"/>
    <w:rsid w:val="000F5AAE"/>
    <w:rsid w:val="000F61DD"/>
    <w:rsid w:val="000F6391"/>
    <w:rsid w:val="000F7EAA"/>
    <w:rsid w:val="00101D7E"/>
    <w:rsid w:val="001028CE"/>
    <w:rsid w:val="00103C25"/>
    <w:rsid w:val="00103FFD"/>
    <w:rsid w:val="00106189"/>
    <w:rsid w:val="00107141"/>
    <w:rsid w:val="0011015F"/>
    <w:rsid w:val="001112AC"/>
    <w:rsid w:val="001119F7"/>
    <w:rsid w:val="00111D50"/>
    <w:rsid w:val="00111ED9"/>
    <w:rsid w:val="001123DF"/>
    <w:rsid w:val="00112457"/>
    <w:rsid w:val="00112F57"/>
    <w:rsid w:val="0011347B"/>
    <w:rsid w:val="0011590C"/>
    <w:rsid w:val="00115972"/>
    <w:rsid w:val="001168BC"/>
    <w:rsid w:val="00117355"/>
    <w:rsid w:val="001176DB"/>
    <w:rsid w:val="00121BBF"/>
    <w:rsid w:val="0012279F"/>
    <w:rsid w:val="00123812"/>
    <w:rsid w:val="00124C80"/>
    <w:rsid w:val="001256CA"/>
    <w:rsid w:val="0012699A"/>
    <w:rsid w:val="0013138C"/>
    <w:rsid w:val="00131876"/>
    <w:rsid w:val="0013216E"/>
    <w:rsid w:val="00134603"/>
    <w:rsid w:val="00134BC0"/>
    <w:rsid w:val="00134FFD"/>
    <w:rsid w:val="001350E8"/>
    <w:rsid w:val="00136B4F"/>
    <w:rsid w:val="00143C38"/>
    <w:rsid w:val="001505B6"/>
    <w:rsid w:val="001531DB"/>
    <w:rsid w:val="001541C8"/>
    <w:rsid w:val="00155749"/>
    <w:rsid w:val="00157BB5"/>
    <w:rsid w:val="001602E0"/>
    <w:rsid w:val="00160D55"/>
    <w:rsid w:val="0016187D"/>
    <w:rsid w:val="00162B12"/>
    <w:rsid w:val="001669F1"/>
    <w:rsid w:val="00167E45"/>
    <w:rsid w:val="001704E3"/>
    <w:rsid w:val="00172078"/>
    <w:rsid w:val="001735F9"/>
    <w:rsid w:val="00173657"/>
    <w:rsid w:val="00173854"/>
    <w:rsid w:val="00182452"/>
    <w:rsid w:val="00182EB4"/>
    <w:rsid w:val="001831DD"/>
    <w:rsid w:val="001836EA"/>
    <w:rsid w:val="00187932"/>
    <w:rsid w:val="001911B9"/>
    <w:rsid w:val="00191A4C"/>
    <w:rsid w:val="001925C7"/>
    <w:rsid w:val="00194093"/>
    <w:rsid w:val="00194F3B"/>
    <w:rsid w:val="00195031"/>
    <w:rsid w:val="00196551"/>
    <w:rsid w:val="00196CB8"/>
    <w:rsid w:val="001977D0"/>
    <w:rsid w:val="00197D93"/>
    <w:rsid w:val="001A0CEC"/>
    <w:rsid w:val="001A1D76"/>
    <w:rsid w:val="001A2C94"/>
    <w:rsid w:val="001A4732"/>
    <w:rsid w:val="001A4870"/>
    <w:rsid w:val="001A4E27"/>
    <w:rsid w:val="001A5CCB"/>
    <w:rsid w:val="001A6907"/>
    <w:rsid w:val="001A712E"/>
    <w:rsid w:val="001A7AD4"/>
    <w:rsid w:val="001B01FE"/>
    <w:rsid w:val="001B08A6"/>
    <w:rsid w:val="001B17B0"/>
    <w:rsid w:val="001B3F68"/>
    <w:rsid w:val="001B57E2"/>
    <w:rsid w:val="001B7242"/>
    <w:rsid w:val="001B76BA"/>
    <w:rsid w:val="001B7F86"/>
    <w:rsid w:val="001C1F2F"/>
    <w:rsid w:val="001C4B03"/>
    <w:rsid w:val="001C77EE"/>
    <w:rsid w:val="001C7B09"/>
    <w:rsid w:val="001D04BE"/>
    <w:rsid w:val="001D0F8C"/>
    <w:rsid w:val="001D1374"/>
    <w:rsid w:val="001D1819"/>
    <w:rsid w:val="001D1CF0"/>
    <w:rsid w:val="001D22AE"/>
    <w:rsid w:val="001D2A2A"/>
    <w:rsid w:val="001D2B2E"/>
    <w:rsid w:val="001D2FC2"/>
    <w:rsid w:val="001D5F94"/>
    <w:rsid w:val="001D7147"/>
    <w:rsid w:val="001E191F"/>
    <w:rsid w:val="001E1DC9"/>
    <w:rsid w:val="001E294C"/>
    <w:rsid w:val="001E30CB"/>
    <w:rsid w:val="001E3F08"/>
    <w:rsid w:val="001E4C43"/>
    <w:rsid w:val="001E6DCB"/>
    <w:rsid w:val="001E75ED"/>
    <w:rsid w:val="001F231C"/>
    <w:rsid w:val="001F515C"/>
    <w:rsid w:val="001F6B0F"/>
    <w:rsid w:val="00201E7D"/>
    <w:rsid w:val="00202955"/>
    <w:rsid w:val="00203411"/>
    <w:rsid w:val="002046BC"/>
    <w:rsid w:val="002059BB"/>
    <w:rsid w:val="00205DDD"/>
    <w:rsid w:val="00206047"/>
    <w:rsid w:val="002075C1"/>
    <w:rsid w:val="00207A07"/>
    <w:rsid w:val="00211977"/>
    <w:rsid w:val="0021452E"/>
    <w:rsid w:val="00215249"/>
    <w:rsid w:val="00221EA0"/>
    <w:rsid w:val="00224DB5"/>
    <w:rsid w:val="002257E6"/>
    <w:rsid w:val="00225FEF"/>
    <w:rsid w:val="00227763"/>
    <w:rsid w:val="00227D86"/>
    <w:rsid w:val="00227FCC"/>
    <w:rsid w:val="00233D94"/>
    <w:rsid w:val="00234248"/>
    <w:rsid w:val="00235CD9"/>
    <w:rsid w:val="00235DC7"/>
    <w:rsid w:val="00236067"/>
    <w:rsid w:val="00237D59"/>
    <w:rsid w:val="00240A9C"/>
    <w:rsid w:val="002423BD"/>
    <w:rsid w:val="0024296A"/>
    <w:rsid w:val="002434B6"/>
    <w:rsid w:val="002460F6"/>
    <w:rsid w:val="0024692C"/>
    <w:rsid w:val="002476C0"/>
    <w:rsid w:val="00250407"/>
    <w:rsid w:val="002518D7"/>
    <w:rsid w:val="00251BB2"/>
    <w:rsid w:val="00252135"/>
    <w:rsid w:val="002521DF"/>
    <w:rsid w:val="00252901"/>
    <w:rsid w:val="002534A0"/>
    <w:rsid w:val="00254C63"/>
    <w:rsid w:val="00256159"/>
    <w:rsid w:val="00256283"/>
    <w:rsid w:val="00256290"/>
    <w:rsid w:val="00256C9B"/>
    <w:rsid w:val="00256D72"/>
    <w:rsid w:val="00263E07"/>
    <w:rsid w:val="0026463D"/>
    <w:rsid w:val="002663D2"/>
    <w:rsid w:val="0026719C"/>
    <w:rsid w:val="00267841"/>
    <w:rsid w:val="002712ED"/>
    <w:rsid w:val="002713CE"/>
    <w:rsid w:val="00271930"/>
    <w:rsid w:val="002735F6"/>
    <w:rsid w:val="00276D38"/>
    <w:rsid w:val="002803A3"/>
    <w:rsid w:val="002838E5"/>
    <w:rsid w:val="00283CFE"/>
    <w:rsid w:val="0028436E"/>
    <w:rsid w:val="002845EA"/>
    <w:rsid w:val="0028501D"/>
    <w:rsid w:val="00290547"/>
    <w:rsid w:val="002907C6"/>
    <w:rsid w:val="002909A0"/>
    <w:rsid w:val="00291175"/>
    <w:rsid w:val="002911BD"/>
    <w:rsid w:val="00293C7F"/>
    <w:rsid w:val="00294044"/>
    <w:rsid w:val="0029765C"/>
    <w:rsid w:val="002A0FDC"/>
    <w:rsid w:val="002A1DE6"/>
    <w:rsid w:val="002A23CD"/>
    <w:rsid w:val="002A40A9"/>
    <w:rsid w:val="002A422F"/>
    <w:rsid w:val="002A59EE"/>
    <w:rsid w:val="002A5D53"/>
    <w:rsid w:val="002A5EA9"/>
    <w:rsid w:val="002A66C6"/>
    <w:rsid w:val="002B10B4"/>
    <w:rsid w:val="002B1862"/>
    <w:rsid w:val="002B4DCD"/>
    <w:rsid w:val="002B5A04"/>
    <w:rsid w:val="002B643A"/>
    <w:rsid w:val="002B7C64"/>
    <w:rsid w:val="002C220E"/>
    <w:rsid w:val="002C3438"/>
    <w:rsid w:val="002C66B0"/>
    <w:rsid w:val="002C7351"/>
    <w:rsid w:val="002D33ED"/>
    <w:rsid w:val="002D6967"/>
    <w:rsid w:val="002D7455"/>
    <w:rsid w:val="002E02F7"/>
    <w:rsid w:val="002E3D15"/>
    <w:rsid w:val="002E4899"/>
    <w:rsid w:val="002E5AB2"/>
    <w:rsid w:val="002E5F69"/>
    <w:rsid w:val="002E6A72"/>
    <w:rsid w:val="002E71FF"/>
    <w:rsid w:val="002F0597"/>
    <w:rsid w:val="002F0C7E"/>
    <w:rsid w:val="002F5378"/>
    <w:rsid w:val="002F6671"/>
    <w:rsid w:val="00300745"/>
    <w:rsid w:val="00302461"/>
    <w:rsid w:val="003029EB"/>
    <w:rsid w:val="00302C87"/>
    <w:rsid w:val="00303200"/>
    <w:rsid w:val="0030483F"/>
    <w:rsid w:val="0030559C"/>
    <w:rsid w:val="00306F1F"/>
    <w:rsid w:val="00311A2F"/>
    <w:rsid w:val="00311EBC"/>
    <w:rsid w:val="003130BF"/>
    <w:rsid w:val="003136B3"/>
    <w:rsid w:val="003139A9"/>
    <w:rsid w:val="00316280"/>
    <w:rsid w:val="00316BB4"/>
    <w:rsid w:val="00316FD9"/>
    <w:rsid w:val="00317B61"/>
    <w:rsid w:val="00317C50"/>
    <w:rsid w:val="00322623"/>
    <w:rsid w:val="003226E9"/>
    <w:rsid w:val="00323881"/>
    <w:rsid w:val="003254F9"/>
    <w:rsid w:val="00325BE0"/>
    <w:rsid w:val="003269FD"/>
    <w:rsid w:val="00327F53"/>
    <w:rsid w:val="00330759"/>
    <w:rsid w:val="0033178B"/>
    <w:rsid w:val="00334B45"/>
    <w:rsid w:val="00335874"/>
    <w:rsid w:val="003421C2"/>
    <w:rsid w:val="00342E5A"/>
    <w:rsid w:val="00344C07"/>
    <w:rsid w:val="00344CA5"/>
    <w:rsid w:val="003458F4"/>
    <w:rsid w:val="00347857"/>
    <w:rsid w:val="00350487"/>
    <w:rsid w:val="00350845"/>
    <w:rsid w:val="003514FA"/>
    <w:rsid w:val="00353BE4"/>
    <w:rsid w:val="003561CB"/>
    <w:rsid w:val="00360F29"/>
    <w:rsid w:val="003624C9"/>
    <w:rsid w:val="0036263B"/>
    <w:rsid w:val="00363B7A"/>
    <w:rsid w:val="00366BB1"/>
    <w:rsid w:val="003679BB"/>
    <w:rsid w:val="00370374"/>
    <w:rsid w:val="00370A44"/>
    <w:rsid w:val="003724BC"/>
    <w:rsid w:val="003730BE"/>
    <w:rsid w:val="00373AC6"/>
    <w:rsid w:val="00376D81"/>
    <w:rsid w:val="00376F52"/>
    <w:rsid w:val="00377C23"/>
    <w:rsid w:val="003803F5"/>
    <w:rsid w:val="00380B1D"/>
    <w:rsid w:val="003810AF"/>
    <w:rsid w:val="00382772"/>
    <w:rsid w:val="00383224"/>
    <w:rsid w:val="0038442F"/>
    <w:rsid w:val="003850F7"/>
    <w:rsid w:val="0039183B"/>
    <w:rsid w:val="003919FB"/>
    <w:rsid w:val="00391EDB"/>
    <w:rsid w:val="00392858"/>
    <w:rsid w:val="00393184"/>
    <w:rsid w:val="00393627"/>
    <w:rsid w:val="00394C51"/>
    <w:rsid w:val="00395140"/>
    <w:rsid w:val="00396F09"/>
    <w:rsid w:val="00397F6D"/>
    <w:rsid w:val="003A1262"/>
    <w:rsid w:val="003A1E79"/>
    <w:rsid w:val="003A229D"/>
    <w:rsid w:val="003A6107"/>
    <w:rsid w:val="003A74D3"/>
    <w:rsid w:val="003B0C9F"/>
    <w:rsid w:val="003B3585"/>
    <w:rsid w:val="003B4932"/>
    <w:rsid w:val="003B4C48"/>
    <w:rsid w:val="003B5585"/>
    <w:rsid w:val="003B5DF9"/>
    <w:rsid w:val="003B651B"/>
    <w:rsid w:val="003B689E"/>
    <w:rsid w:val="003B74EA"/>
    <w:rsid w:val="003C15B8"/>
    <w:rsid w:val="003C1723"/>
    <w:rsid w:val="003C3441"/>
    <w:rsid w:val="003C3BBE"/>
    <w:rsid w:val="003C4577"/>
    <w:rsid w:val="003C6575"/>
    <w:rsid w:val="003D0277"/>
    <w:rsid w:val="003D12AD"/>
    <w:rsid w:val="003D135E"/>
    <w:rsid w:val="003D1BAD"/>
    <w:rsid w:val="003D294E"/>
    <w:rsid w:val="003D432C"/>
    <w:rsid w:val="003D4678"/>
    <w:rsid w:val="003D5A28"/>
    <w:rsid w:val="003D6B36"/>
    <w:rsid w:val="003D6BBD"/>
    <w:rsid w:val="003E2D4F"/>
    <w:rsid w:val="003E4CB2"/>
    <w:rsid w:val="003E53FA"/>
    <w:rsid w:val="003F3950"/>
    <w:rsid w:val="003F4522"/>
    <w:rsid w:val="003F516A"/>
    <w:rsid w:val="003F57FF"/>
    <w:rsid w:val="003F5A44"/>
    <w:rsid w:val="003F5E97"/>
    <w:rsid w:val="003F73BD"/>
    <w:rsid w:val="003F7DB0"/>
    <w:rsid w:val="0040226B"/>
    <w:rsid w:val="00402A87"/>
    <w:rsid w:val="00402C31"/>
    <w:rsid w:val="004038BD"/>
    <w:rsid w:val="00403A85"/>
    <w:rsid w:val="0040486E"/>
    <w:rsid w:val="0040578B"/>
    <w:rsid w:val="00407772"/>
    <w:rsid w:val="00407F41"/>
    <w:rsid w:val="00410293"/>
    <w:rsid w:val="00410AF1"/>
    <w:rsid w:val="0041126C"/>
    <w:rsid w:val="00412291"/>
    <w:rsid w:val="00412639"/>
    <w:rsid w:val="00413890"/>
    <w:rsid w:val="00417F7B"/>
    <w:rsid w:val="0042016B"/>
    <w:rsid w:val="0042279F"/>
    <w:rsid w:val="004232D7"/>
    <w:rsid w:val="00424469"/>
    <w:rsid w:val="00426787"/>
    <w:rsid w:val="004279C1"/>
    <w:rsid w:val="00430C48"/>
    <w:rsid w:val="0043132E"/>
    <w:rsid w:val="004315F5"/>
    <w:rsid w:val="0043281C"/>
    <w:rsid w:val="00432D25"/>
    <w:rsid w:val="004336FD"/>
    <w:rsid w:val="0043574A"/>
    <w:rsid w:val="004369CC"/>
    <w:rsid w:val="00436A3B"/>
    <w:rsid w:val="00436C11"/>
    <w:rsid w:val="00437002"/>
    <w:rsid w:val="0044146D"/>
    <w:rsid w:val="0044319B"/>
    <w:rsid w:val="00444384"/>
    <w:rsid w:val="00445796"/>
    <w:rsid w:val="00447648"/>
    <w:rsid w:val="0045009F"/>
    <w:rsid w:val="00450749"/>
    <w:rsid w:val="0045185F"/>
    <w:rsid w:val="00451B7B"/>
    <w:rsid w:val="00456215"/>
    <w:rsid w:val="00457B7A"/>
    <w:rsid w:val="00460391"/>
    <w:rsid w:val="00460CD3"/>
    <w:rsid w:val="00463BB1"/>
    <w:rsid w:val="00463E32"/>
    <w:rsid w:val="00463F66"/>
    <w:rsid w:val="0046485C"/>
    <w:rsid w:val="00465ABA"/>
    <w:rsid w:val="00465E5C"/>
    <w:rsid w:val="00467FF9"/>
    <w:rsid w:val="0047188E"/>
    <w:rsid w:val="00472598"/>
    <w:rsid w:val="004736EC"/>
    <w:rsid w:val="00473C11"/>
    <w:rsid w:val="00484945"/>
    <w:rsid w:val="00487B5A"/>
    <w:rsid w:val="0049247E"/>
    <w:rsid w:val="004954C4"/>
    <w:rsid w:val="004975B7"/>
    <w:rsid w:val="004A01CE"/>
    <w:rsid w:val="004A0DA5"/>
    <w:rsid w:val="004A2748"/>
    <w:rsid w:val="004A2B50"/>
    <w:rsid w:val="004A43FA"/>
    <w:rsid w:val="004A7431"/>
    <w:rsid w:val="004B14C2"/>
    <w:rsid w:val="004B367A"/>
    <w:rsid w:val="004B4F66"/>
    <w:rsid w:val="004B5C14"/>
    <w:rsid w:val="004B620F"/>
    <w:rsid w:val="004B712E"/>
    <w:rsid w:val="004B78CD"/>
    <w:rsid w:val="004B7E3B"/>
    <w:rsid w:val="004C082D"/>
    <w:rsid w:val="004C15F1"/>
    <w:rsid w:val="004C55D5"/>
    <w:rsid w:val="004C5988"/>
    <w:rsid w:val="004C5E39"/>
    <w:rsid w:val="004C6084"/>
    <w:rsid w:val="004C6C08"/>
    <w:rsid w:val="004D0183"/>
    <w:rsid w:val="004D09FE"/>
    <w:rsid w:val="004D26C3"/>
    <w:rsid w:val="004D42B0"/>
    <w:rsid w:val="004D6564"/>
    <w:rsid w:val="004D70BF"/>
    <w:rsid w:val="004D7570"/>
    <w:rsid w:val="004E110B"/>
    <w:rsid w:val="004E168E"/>
    <w:rsid w:val="004E1DAF"/>
    <w:rsid w:val="004E2055"/>
    <w:rsid w:val="004E2BE0"/>
    <w:rsid w:val="004E4348"/>
    <w:rsid w:val="004E4CFA"/>
    <w:rsid w:val="004E50E3"/>
    <w:rsid w:val="004E675A"/>
    <w:rsid w:val="004E7BCF"/>
    <w:rsid w:val="004F0DC6"/>
    <w:rsid w:val="004F300D"/>
    <w:rsid w:val="004F35F1"/>
    <w:rsid w:val="004F406E"/>
    <w:rsid w:val="004F5908"/>
    <w:rsid w:val="004F5D47"/>
    <w:rsid w:val="004F6F5B"/>
    <w:rsid w:val="004F7C6F"/>
    <w:rsid w:val="00501886"/>
    <w:rsid w:val="00502662"/>
    <w:rsid w:val="005028A4"/>
    <w:rsid w:val="00502D55"/>
    <w:rsid w:val="00503A5C"/>
    <w:rsid w:val="00504801"/>
    <w:rsid w:val="00505126"/>
    <w:rsid w:val="0050553F"/>
    <w:rsid w:val="00505C1E"/>
    <w:rsid w:val="005078C6"/>
    <w:rsid w:val="00507BD6"/>
    <w:rsid w:val="00510127"/>
    <w:rsid w:val="00510411"/>
    <w:rsid w:val="00510AC4"/>
    <w:rsid w:val="00512C11"/>
    <w:rsid w:val="00513379"/>
    <w:rsid w:val="00521841"/>
    <w:rsid w:val="00521C13"/>
    <w:rsid w:val="00521D0C"/>
    <w:rsid w:val="005223C5"/>
    <w:rsid w:val="00524C7A"/>
    <w:rsid w:val="0053085C"/>
    <w:rsid w:val="00530D59"/>
    <w:rsid w:val="00534F31"/>
    <w:rsid w:val="00536E96"/>
    <w:rsid w:val="005373AA"/>
    <w:rsid w:val="0053776C"/>
    <w:rsid w:val="005409C9"/>
    <w:rsid w:val="00541052"/>
    <w:rsid w:val="005416F0"/>
    <w:rsid w:val="00541AE3"/>
    <w:rsid w:val="00544AA9"/>
    <w:rsid w:val="00544C03"/>
    <w:rsid w:val="0054510D"/>
    <w:rsid w:val="00545462"/>
    <w:rsid w:val="00546081"/>
    <w:rsid w:val="00546889"/>
    <w:rsid w:val="00546CA1"/>
    <w:rsid w:val="00551396"/>
    <w:rsid w:val="00551AA8"/>
    <w:rsid w:val="00551CBA"/>
    <w:rsid w:val="00552E10"/>
    <w:rsid w:val="005534C9"/>
    <w:rsid w:val="00553D99"/>
    <w:rsid w:val="00562318"/>
    <w:rsid w:val="005623D3"/>
    <w:rsid w:val="00562609"/>
    <w:rsid w:val="005627AA"/>
    <w:rsid w:val="00562D1F"/>
    <w:rsid w:val="00563043"/>
    <w:rsid w:val="00563333"/>
    <w:rsid w:val="00565FBD"/>
    <w:rsid w:val="00566B4F"/>
    <w:rsid w:val="0057141C"/>
    <w:rsid w:val="00571CA0"/>
    <w:rsid w:val="00572638"/>
    <w:rsid w:val="00572A48"/>
    <w:rsid w:val="00573590"/>
    <w:rsid w:val="00573CF9"/>
    <w:rsid w:val="00574072"/>
    <w:rsid w:val="00574AF7"/>
    <w:rsid w:val="005762AE"/>
    <w:rsid w:val="00576A94"/>
    <w:rsid w:val="005800C2"/>
    <w:rsid w:val="00581C38"/>
    <w:rsid w:val="00582DA7"/>
    <w:rsid w:val="00583CA1"/>
    <w:rsid w:val="00584586"/>
    <w:rsid w:val="005853A6"/>
    <w:rsid w:val="00586B0A"/>
    <w:rsid w:val="00587ED9"/>
    <w:rsid w:val="0059155B"/>
    <w:rsid w:val="005919FE"/>
    <w:rsid w:val="0059256C"/>
    <w:rsid w:val="0059324F"/>
    <w:rsid w:val="00593849"/>
    <w:rsid w:val="00593F3B"/>
    <w:rsid w:val="00594187"/>
    <w:rsid w:val="00597C90"/>
    <w:rsid w:val="005A1DF1"/>
    <w:rsid w:val="005A2915"/>
    <w:rsid w:val="005A3563"/>
    <w:rsid w:val="005A4F42"/>
    <w:rsid w:val="005A5973"/>
    <w:rsid w:val="005A7C5D"/>
    <w:rsid w:val="005A7E3E"/>
    <w:rsid w:val="005B0683"/>
    <w:rsid w:val="005B27EB"/>
    <w:rsid w:val="005B36B9"/>
    <w:rsid w:val="005B36CF"/>
    <w:rsid w:val="005B7185"/>
    <w:rsid w:val="005B7B25"/>
    <w:rsid w:val="005B7C9B"/>
    <w:rsid w:val="005C33B3"/>
    <w:rsid w:val="005C343F"/>
    <w:rsid w:val="005C3D23"/>
    <w:rsid w:val="005C3E25"/>
    <w:rsid w:val="005C5AAF"/>
    <w:rsid w:val="005C66E3"/>
    <w:rsid w:val="005D1A47"/>
    <w:rsid w:val="005D21DF"/>
    <w:rsid w:val="005D30D0"/>
    <w:rsid w:val="005D3C3E"/>
    <w:rsid w:val="005D4BF9"/>
    <w:rsid w:val="005D7C46"/>
    <w:rsid w:val="005E06B9"/>
    <w:rsid w:val="005E2610"/>
    <w:rsid w:val="005E351F"/>
    <w:rsid w:val="005E495B"/>
    <w:rsid w:val="005E4AAB"/>
    <w:rsid w:val="005E7553"/>
    <w:rsid w:val="005E75A9"/>
    <w:rsid w:val="005F00BF"/>
    <w:rsid w:val="005F2DF1"/>
    <w:rsid w:val="005F4F75"/>
    <w:rsid w:val="005F5481"/>
    <w:rsid w:val="005F55D1"/>
    <w:rsid w:val="005F5AF6"/>
    <w:rsid w:val="005F66D7"/>
    <w:rsid w:val="00600133"/>
    <w:rsid w:val="006017D8"/>
    <w:rsid w:val="006033AC"/>
    <w:rsid w:val="00603AB2"/>
    <w:rsid w:val="00603EE5"/>
    <w:rsid w:val="00604D50"/>
    <w:rsid w:val="00604D8A"/>
    <w:rsid w:val="006052EC"/>
    <w:rsid w:val="00605586"/>
    <w:rsid w:val="00610549"/>
    <w:rsid w:val="0061105D"/>
    <w:rsid w:val="00611366"/>
    <w:rsid w:val="00611719"/>
    <w:rsid w:val="00615498"/>
    <w:rsid w:val="00615A69"/>
    <w:rsid w:val="00616F31"/>
    <w:rsid w:val="00617590"/>
    <w:rsid w:val="00617CC7"/>
    <w:rsid w:val="006201C7"/>
    <w:rsid w:val="006202DE"/>
    <w:rsid w:val="0062033E"/>
    <w:rsid w:val="00620CD8"/>
    <w:rsid w:val="0062140D"/>
    <w:rsid w:val="00621CAE"/>
    <w:rsid w:val="00623EB4"/>
    <w:rsid w:val="00624125"/>
    <w:rsid w:val="0062639D"/>
    <w:rsid w:val="006278DB"/>
    <w:rsid w:val="006308E7"/>
    <w:rsid w:val="00631B63"/>
    <w:rsid w:val="00632D8D"/>
    <w:rsid w:val="00632ED7"/>
    <w:rsid w:val="00633062"/>
    <w:rsid w:val="00634B50"/>
    <w:rsid w:val="0063607D"/>
    <w:rsid w:val="00644466"/>
    <w:rsid w:val="00644CD1"/>
    <w:rsid w:val="00647B51"/>
    <w:rsid w:val="00650730"/>
    <w:rsid w:val="00653F2C"/>
    <w:rsid w:val="00654D0A"/>
    <w:rsid w:val="0065586B"/>
    <w:rsid w:val="006601B7"/>
    <w:rsid w:val="0066024B"/>
    <w:rsid w:val="00660B14"/>
    <w:rsid w:val="006634EB"/>
    <w:rsid w:val="006651B6"/>
    <w:rsid w:val="006651B7"/>
    <w:rsid w:val="00667D24"/>
    <w:rsid w:val="00670345"/>
    <w:rsid w:val="00674154"/>
    <w:rsid w:val="006744AB"/>
    <w:rsid w:val="00674656"/>
    <w:rsid w:val="006759A8"/>
    <w:rsid w:val="00677029"/>
    <w:rsid w:val="006806A8"/>
    <w:rsid w:val="00681B65"/>
    <w:rsid w:val="00682846"/>
    <w:rsid w:val="00682EA8"/>
    <w:rsid w:val="006838E3"/>
    <w:rsid w:val="00683DE7"/>
    <w:rsid w:val="0068414F"/>
    <w:rsid w:val="00684285"/>
    <w:rsid w:val="006904A0"/>
    <w:rsid w:val="00690521"/>
    <w:rsid w:val="006911A1"/>
    <w:rsid w:val="00693253"/>
    <w:rsid w:val="00693B42"/>
    <w:rsid w:val="00694A2A"/>
    <w:rsid w:val="0069730B"/>
    <w:rsid w:val="006A2BC4"/>
    <w:rsid w:val="006A5466"/>
    <w:rsid w:val="006A581E"/>
    <w:rsid w:val="006A5A78"/>
    <w:rsid w:val="006A6400"/>
    <w:rsid w:val="006A699F"/>
    <w:rsid w:val="006A702B"/>
    <w:rsid w:val="006B4DB8"/>
    <w:rsid w:val="006B539D"/>
    <w:rsid w:val="006B62E2"/>
    <w:rsid w:val="006B7265"/>
    <w:rsid w:val="006C0133"/>
    <w:rsid w:val="006C159B"/>
    <w:rsid w:val="006C2B4B"/>
    <w:rsid w:val="006C420E"/>
    <w:rsid w:val="006C4C0F"/>
    <w:rsid w:val="006C60B2"/>
    <w:rsid w:val="006C783E"/>
    <w:rsid w:val="006C7D5C"/>
    <w:rsid w:val="006D0CAE"/>
    <w:rsid w:val="006D2D2E"/>
    <w:rsid w:val="006D4658"/>
    <w:rsid w:val="006D555D"/>
    <w:rsid w:val="006D5953"/>
    <w:rsid w:val="006D5A86"/>
    <w:rsid w:val="006D6218"/>
    <w:rsid w:val="006E1177"/>
    <w:rsid w:val="006E15BF"/>
    <w:rsid w:val="006E2D00"/>
    <w:rsid w:val="006E4EFB"/>
    <w:rsid w:val="006E647D"/>
    <w:rsid w:val="006E74C9"/>
    <w:rsid w:val="006E7EE9"/>
    <w:rsid w:val="006F0721"/>
    <w:rsid w:val="006F1105"/>
    <w:rsid w:val="006F34AE"/>
    <w:rsid w:val="006F61B6"/>
    <w:rsid w:val="006F6973"/>
    <w:rsid w:val="00700210"/>
    <w:rsid w:val="00700723"/>
    <w:rsid w:val="007047E7"/>
    <w:rsid w:val="00704F35"/>
    <w:rsid w:val="007133ED"/>
    <w:rsid w:val="00713F55"/>
    <w:rsid w:val="00714FCC"/>
    <w:rsid w:val="0071549F"/>
    <w:rsid w:val="00715EFE"/>
    <w:rsid w:val="007203FD"/>
    <w:rsid w:val="00720878"/>
    <w:rsid w:val="007231A7"/>
    <w:rsid w:val="00723985"/>
    <w:rsid w:val="007243EC"/>
    <w:rsid w:val="00724C64"/>
    <w:rsid w:val="00727B8A"/>
    <w:rsid w:val="007335E1"/>
    <w:rsid w:val="00735FEC"/>
    <w:rsid w:val="0073718B"/>
    <w:rsid w:val="00740780"/>
    <w:rsid w:val="00741BC8"/>
    <w:rsid w:val="007421CE"/>
    <w:rsid w:val="00742417"/>
    <w:rsid w:val="0074294C"/>
    <w:rsid w:val="00743499"/>
    <w:rsid w:val="0074384F"/>
    <w:rsid w:val="0074425D"/>
    <w:rsid w:val="00744C0B"/>
    <w:rsid w:val="00744F03"/>
    <w:rsid w:val="0074645F"/>
    <w:rsid w:val="00746E1A"/>
    <w:rsid w:val="0074710B"/>
    <w:rsid w:val="007506CA"/>
    <w:rsid w:val="00752F96"/>
    <w:rsid w:val="00753A22"/>
    <w:rsid w:val="00753E58"/>
    <w:rsid w:val="00754285"/>
    <w:rsid w:val="00755473"/>
    <w:rsid w:val="00755727"/>
    <w:rsid w:val="0075744D"/>
    <w:rsid w:val="0076090C"/>
    <w:rsid w:val="007609CA"/>
    <w:rsid w:val="0076138B"/>
    <w:rsid w:val="007613B8"/>
    <w:rsid w:val="00761F5E"/>
    <w:rsid w:val="007625E6"/>
    <w:rsid w:val="00762737"/>
    <w:rsid w:val="00762A17"/>
    <w:rsid w:val="007641BF"/>
    <w:rsid w:val="00764DF1"/>
    <w:rsid w:val="0076520C"/>
    <w:rsid w:val="00766275"/>
    <w:rsid w:val="00767316"/>
    <w:rsid w:val="0077086C"/>
    <w:rsid w:val="007722BA"/>
    <w:rsid w:val="007733DA"/>
    <w:rsid w:val="00776FDD"/>
    <w:rsid w:val="0077761C"/>
    <w:rsid w:val="00780426"/>
    <w:rsid w:val="0078202D"/>
    <w:rsid w:val="0078276F"/>
    <w:rsid w:val="00782CCF"/>
    <w:rsid w:val="00785ACE"/>
    <w:rsid w:val="00790045"/>
    <w:rsid w:val="007905ED"/>
    <w:rsid w:val="0079200A"/>
    <w:rsid w:val="00793679"/>
    <w:rsid w:val="00795AED"/>
    <w:rsid w:val="00795E9D"/>
    <w:rsid w:val="00796FD1"/>
    <w:rsid w:val="007A002E"/>
    <w:rsid w:val="007A11AE"/>
    <w:rsid w:val="007A123C"/>
    <w:rsid w:val="007A13E2"/>
    <w:rsid w:val="007A1590"/>
    <w:rsid w:val="007A2AD1"/>
    <w:rsid w:val="007A33B6"/>
    <w:rsid w:val="007A4A4A"/>
    <w:rsid w:val="007A4F6F"/>
    <w:rsid w:val="007A6128"/>
    <w:rsid w:val="007A6D9D"/>
    <w:rsid w:val="007B2F39"/>
    <w:rsid w:val="007B5664"/>
    <w:rsid w:val="007B5932"/>
    <w:rsid w:val="007B5F80"/>
    <w:rsid w:val="007C0F95"/>
    <w:rsid w:val="007C16A5"/>
    <w:rsid w:val="007C2479"/>
    <w:rsid w:val="007C4AF2"/>
    <w:rsid w:val="007C6746"/>
    <w:rsid w:val="007C6F38"/>
    <w:rsid w:val="007D13A2"/>
    <w:rsid w:val="007D14D0"/>
    <w:rsid w:val="007D187B"/>
    <w:rsid w:val="007D337C"/>
    <w:rsid w:val="007D615A"/>
    <w:rsid w:val="007D759A"/>
    <w:rsid w:val="007D7A0A"/>
    <w:rsid w:val="007E20D7"/>
    <w:rsid w:val="007E2850"/>
    <w:rsid w:val="007E3324"/>
    <w:rsid w:val="007E33F6"/>
    <w:rsid w:val="007E615F"/>
    <w:rsid w:val="007E6EAF"/>
    <w:rsid w:val="007E70A4"/>
    <w:rsid w:val="007E75C6"/>
    <w:rsid w:val="007E7B8C"/>
    <w:rsid w:val="007F3EE5"/>
    <w:rsid w:val="007F458A"/>
    <w:rsid w:val="00800D95"/>
    <w:rsid w:val="00801106"/>
    <w:rsid w:val="00802216"/>
    <w:rsid w:val="008046AA"/>
    <w:rsid w:val="00807ACD"/>
    <w:rsid w:val="008108B1"/>
    <w:rsid w:val="00811917"/>
    <w:rsid w:val="00812F37"/>
    <w:rsid w:val="0081324F"/>
    <w:rsid w:val="0081587D"/>
    <w:rsid w:val="00816459"/>
    <w:rsid w:val="00820B73"/>
    <w:rsid w:val="00821071"/>
    <w:rsid w:val="008210FD"/>
    <w:rsid w:val="00821172"/>
    <w:rsid w:val="008221C2"/>
    <w:rsid w:val="0082279D"/>
    <w:rsid w:val="008252EE"/>
    <w:rsid w:val="00825AF4"/>
    <w:rsid w:val="00826795"/>
    <w:rsid w:val="00830EB4"/>
    <w:rsid w:val="0083103A"/>
    <w:rsid w:val="00831FB8"/>
    <w:rsid w:val="00832399"/>
    <w:rsid w:val="00832A1D"/>
    <w:rsid w:val="008346BA"/>
    <w:rsid w:val="00834F91"/>
    <w:rsid w:val="00837BB2"/>
    <w:rsid w:val="00841115"/>
    <w:rsid w:val="00841E26"/>
    <w:rsid w:val="00841EF2"/>
    <w:rsid w:val="00842236"/>
    <w:rsid w:val="00842733"/>
    <w:rsid w:val="0084345B"/>
    <w:rsid w:val="00844572"/>
    <w:rsid w:val="00844B8C"/>
    <w:rsid w:val="00845ABB"/>
    <w:rsid w:val="008461E7"/>
    <w:rsid w:val="00846310"/>
    <w:rsid w:val="00846C87"/>
    <w:rsid w:val="008474CB"/>
    <w:rsid w:val="00847CA6"/>
    <w:rsid w:val="00850C70"/>
    <w:rsid w:val="00851BD7"/>
    <w:rsid w:val="00852BB6"/>
    <w:rsid w:val="0085319C"/>
    <w:rsid w:val="0085455E"/>
    <w:rsid w:val="00854A31"/>
    <w:rsid w:val="008560DD"/>
    <w:rsid w:val="00856202"/>
    <w:rsid w:val="00857AA2"/>
    <w:rsid w:val="00860031"/>
    <w:rsid w:val="00860FEF"/>
    <w:rsid w:val="00861370"/>
    <w:rsid w:val="00861DF8"/>
    <w:rsid w:val="00863935"/>
    <w:rsid w:val="00864DF6"/>
    <w:rsid w:val="00865B95"/>
    <w:rsid w:val="0086626D"/>
    <w:rsid w:val="00867EF9"/>
    <w:rsid w:val="00870C10"/>
    <w:rsid w:val="00871E16"/>
    <w:rsid w:val="00872BF1"/>
    <w:rsid w:val="00873F0B"/>
    <w:rsid w:val="00874575"/>
    <w:rsid w:val="008747ED"/>
    <w:rsid w:val="00874D99"/>
    <w:rsid w:val="008758C5"/>
    <w:rsid w:val="00880E58"/>
    <w:rsid w:val="008819B7"/>
    <w:rsid w:val="00883C3F"/>
    <w:rsid w:val="008849C5"/>
    <w:rsid w:val="008852FD"/>
    <w:rsid w:val="00885C03"/>
    <w:rsid w:val="0088646F"/>
    <w:rsid w:val="00886CAE"/>
    <w:rsid w:val="008871CE"/>
    <w:rsid w:val="00887713"/>
    <w:rsid w:val="00887867"/>
    <w:rsid w:val="008900EE"/>
    <w:rsid w:val="00891699"/>
    <w:rsid w:val="00892155"/>
    <w:rsid w:val="00892799"/>
    <w:rsid w:val="00892E3B"/>
    <w:rsid w:val="00892F4D"/>
    <w:rsid w:val="00895030"/>
    <w:rsid w:val="008962CF"/>
    <w:rsid w:val="00896B7E"/>
    <w:rsid w:val="00896DBC"/>
    <w:rsid w:val="00896EAA"/>
    <w:rsid w:val="008A059B"/>
    <w:rsid w:val="008A0E50"/>
    <w:rsid w:val="008A176A"/>
    <w:rsid w:val="008A1846"/>
    <w:rsid w:val="008A19CD"/>
    <w:rsid w:val="008A4778"/>
    <w:rsid w:val="008A5427"/>
    <w:rsid w:val="008A5A81"/>
    <w:rsid w:val="008A5E6E"/>
    <w:rsid w:val="008A6A64"/>
    <w:rsid w:val="008A6BEA"/>
    <w:rsid w:val="008A7019"/>
    <w:rsid w:val="008A7656"/>
    <w:rsid w:val="008B00FF"/>
    <w:rsid w:val="008B0DAA"/>
    <w:rsid w:val="008B371A"/>
    <w:rsid w:val="008B5C89"/>
    <w:rsid w:val="008B70AD"/>
    <w:rsid w:val="008C133E"/>
    <w:rsid w:val="008C3E1E"/>
    <w:rsid w:val="008C51D1"/>
    <w:rsid w:val="008C6B86"/>
    <w:rsid w:val="008C75C3"/>
    <w:rsid w:val="008C7770"/>
    <w:rsid w:val="008C7F21"/>
    <w:rsid w:val="008D2052"/>
    <w:rsid w:val="008D3592"/>
    <w:rsid w:val="008D38BC"/>
    <w:rsid w:val="008D5092"/>
    <w:rsid w:val="008D5DAF"/>
    <w:rsid w:val="008D7FE7"/>
    <w:rsid w:val="008E0BCE"/>
    <w:rsid w:val="008E21C6"/>
    <w:rsid w:val="008E47CE"/>
    <w:rsid w:val="008E4E25"/>
    <w:rsid w:val="008E5655"/>
    <w:rsid w:val="008E78F7"/>
    <w:rsid w:val="008F0809"/>
    <w:rsid w:val="008F3331"/>
    <w:rsid w:val="008F4132"/>
    <w:rsid w:val="0090100F"/>
    <w:rsid w:val="00901371"/>
    <w:rsid w:val="00902DA8"/>
    <w:rsid w:val="00906507"/>
    <w:rsid w:val="00907050"/>
    <w:rsid w:val="00916050"/>
    <w:rsid w:val="009162F3"/>
    <w:rsid w:val="0091749D"/>
    <w:rsid w:val="00917ACF"/>
    <w:rsid w:val="00920959"/>
    <w:rsid w:val="0092266F"/>
    <w:rsid w:val="00924C09"/>
    <w:rsid w:val="00924CAF"/>
    <w:rsid w:val="009274D0"/>
    <w:rsid w:val="00930ADA"/>
    <w:rsid w:val="009317C9"/>
    <w:rsid w:val="00931AA6"/>
    <w:rsid w:val="00932705"/>
    <w:rsid w:val="00934E53"/>
    <w:rsid w:val="00936A34"/>
    <w:rsid w:val="00936CF5"/>
    <w:rsid w:val="00937177"/>
    <w:rsid w:val="009418BA"/>
    <w:rsid w:val="00941AE8"/>
    <w:rsid w:val="009420DB"/>
    <w:rsid w:val="0094290A"/>
    <w:rsid w:val="00943034"/>
    <w:rsid w:val="009435BC"/>
    <w:rsid w:val="00943E8A"/>
    <w:rsid w:val="009444CB"/>
    <w:rsid w:val="00944949"/>
    <w:rsid w:val="00944CC8"/>
    <w:rsid w:val="00945E9C"/>
    <w:rsid w:val="0094630F"/>
    <w:rsid w:val="009466C5"/>
    <w:rsid w:val="00946D6F"/>
    <w:rsid w:val="00950132"/>
    <w:rsid w:val="009503AA"/>
    <w:rsid w:val="009517B4"/>
    <w:rsid w:val="009527E5"/>
    <w:rsid w:val="00955D21"/>
    <w:rsid w:val="00955E12"/>
    <w:rsid w:val="00955ED4"/>
    <w:rsid w:val="0096209E"/>
    <w:rsid w:val="0096249A"/>
    <w:rsid w:val="00962A6A"/>
    <w:rsid w:val="0096313E"/>
    <w:rsid w:val="00964526"/>
    <w:rsid w:val="00965585"/>
    <w:rsid w:val="00966E97"/>
    <w:rsid w:val="00967D90"/>
    <w:rsid w:val="009703E5"/>
    <w:rsid w:val="00970B09"/>
    <w:rsid w:val="00972A77"/>
    <w:rsid w:val="00972EB6"/>
    <w:rsid w:val="009735FA"/>
    <w:rsid w:val="00973DE0"/>
    <w:rsid w:val="00975E1D"/>
    <w:rsid w:val="0098021A"/>
    <w:rsid w:val="00980258"/>
    <w:rsid w:val="00981CA0"/>
    <w:rsid w:val="00981D9C"/>
    <w:rsid w:val="009830B3"/>
    <w:rsid w:val="009833FF"/>
    <w:rsid w:val="009840D3"/>
    <w:rsid w:val="00985EE1"/>
    <w:rsid w:val="00986124"/>
    <w:rsid w:val="0098688A"/>
    <w:rsid w:val="00987F23"/>
    <w:rsid w:val="00990D5C"/>
    <w:rsid w:val="009931FE"/>
    <w:rsid w:val="00994265"/>
    <w:rsid w:val="0099456E"/>
    <w:rsid w:val="00997304"/>
    <w:rsid w:val="00997CFA"/>
    <w:rsid w:val="00997F24"/>
    <w:rsid w:val="009A033B"/>
    <w:rsid w:val="009A0933"/>
    <w:rsid w:val="009A0E5A"/>
    <w:rsid w:val="009A2EFB"/>
    <w:rsid w:val="009A5E0D"/>
    <w:rsid w:val="009B2E94"/>
    <w:rsid w:val="009B34B8"/>
    <w:rsid w:val="009B3E6A"/>
    <w:rsid w:val="009B6047"/>
    <w:rsid w:val="009B6463"/>
    <w:rsid w:val="009B6563"/>
    <w:rsid w:val="009B68FE"/>
    <w:rsid w:val="009B7CF6"/>
    <w:rsid w:val="009C2DEE"/>
    <w:rsid w:val="009C3AAE"/>
    <w:rsid w:val="009C3F9A"/>
    <w:rsid w:val="009C3FB7"/>
    <w:rsid w:val="009C4239"/>
    <w:rsid w:val="009C517D"/>
    <w:rsid w:val="009C5DA5"/>
    <w:rsid w:val="009C5FED"/>
    <w:rsid w:val="009C697F"/>
    <w:rsid w:val="009D2149"/>
    <w:rsid w:val="009D2695"/>
    <w:rsid w:val="009D3641"/>
    <w:rsid w:val="009D45B2"/>
    <w:rsid w:val="009D49DB"/>
    <w:rsid w:val="009D53F1"/>
    <w:rsid w:val="009D6817"/>
    <w:rsid w:val="009D6DA6"/>
    <w:rsid w:val="009D6E7B"/>
    <w:rsid w:val="009E0D23"/>
    <w:rsid w:val="009E117F"/>
    <w:rsid w:val="009E1CAC"/>
    <w:rsid w:val="009E1CE6"/>
    <w:rsid w:val="009E2F8F"/>
    <w:rsid w:val="009E3D98"/>
    <w:rsid w:val="009E6252"/>
    <w:rsid w:val="009E640F"/>
    <w:rsid w:val="009E66A5"/>
    <w:rsid w:val="009E7BF3"/>
    <w:rsid w:val="009F2497"/>
    <w:rsid w:val="009F2653"/>
    <w:rsid w:val="009F3291"/>
    <w:rsid w:val="009F3642"/>
    <w:rsid w:val="009F371C"/>
    <w:rsid w:val="009F4EB3"/>
    <w:rsid w:val="009F5896"/>
    <w:rsid w:val="009F7558"/>
    <w:rsid w:val="009F7710"/>
    <w:rsid w:val="00A0043B"/>
    <w:rsid w:val="00A00BB3"/>
    <w:rsid w:val="00A00E79"/>
    <w:rsid w:val="00A01130"/>
    <w:rsid w:val="00A036FB"/>
    <w:rsid w:val="00A03A5E"/>
    <w:rsid w:val="00A04140"/>
    <w:rsid w:val="00A04C2A"/>
    <w:rsid w:val="00A0505C"/>
    <w:rsid w:val="00A058DF"/>
    <w:rsid w:val="00A06130"/>
    <w:rsid w:val="00A112F3"/>
    <w:rsid w:val="00A118D2"/>
    <w:rsid w:val="00A11D15"/>
    <w:rsid w:val="00A124F8"/>
    <w:rsid w:val="00A12D7F"/>
    <w:rsid w:val="00A16950"/>
    <w:rsid w:val="00A174A5"/>
    <w:rsid w:val="00A2199A"/>
    <w:rsid w:val="00A21E4E"/>
    <w:rsid w:val="00A22B2F"/>
    <w:rsid w:val="00A23A8A"/>
    <w:rsid w:val="00A24444"/>
    <w:rsid w:val="00A245E1"/>
    <w:rsid w:val="00A25B58"/>
    <w:rsid w:val="00A25B5B"/>
    <w:rsid w:val="00A308F6"/>
    <w:rsid w:val="00A3174B"/>
    <w:rsid w:val="00A328A0"/>
    <w:rsid w:val="00A3294B"/>
    <w:rsid w:val="00A33F77"/>
    <w:rsid w:val="00A345E1"/>
    <w:rsid w:val="00A35781"/>
    <w:rsid w:val="00A36074"/>
    <w:rsid w:val="00A37A97"/>
    <w:rsid w:val="00A40760"/>
    <w:rsid w:val="00A422ED"/>
    <w:rsid w:val="00A43CB3"/>
    <w:rsid w:val="00A44E85"/>
    <w:rsid w:val="00A506AE"/>
    <w:rsid w:val="00A51577"/>
    <w:rsid w:val="00A54C53"/>
    <w:rsid w:val="00A603E7"/>
    <w:rsid w:val="00A6065E"/>
    <w:rsid w:val="00A60B0F"/>
    <w:rsid w:val="00A60E90"/>
    <w:rsid w:val="00A6139F"/>
    <w:rsid w:val="00A62F74"/>
    <w:rsid w:val="00A6366E"/>
    <w:rsid w:val="00A6479F"/>
    <w:rsid w:val="00A65577"/>
    <w:rsid w:val="00A6610F"/>
    <w:rsid w:val="00A67A24"/>
    <w:rsid w:val="00A70079"/>
    <w:rsid w:val="00A705D9"/>
    <w:rsid w:val="00A71174"/>
    <w:rsid w:val="00A72C50"/>
    <w:rsid w:val="00A72F56"/>
    <w:rsid w:val="00A73163"/>
    <w:rsid w:val="00A7461C"/>
    <w:rsid w:val="00A754B7"/>
    <w:rsid w:val="00A765DA"/>
    <w:rsid w:val="00A77151"/>
    <w:rsid w:val="00A7775F"/>
    <w:rsid w:val="00A800AE"/>
    <w:rsid w:val="00A83E8A"/>
    <w:rsid w:val="00A84423"/>
    <w:rsid w:val="00A859B2"/>
    <w:rsid w:val="00A8600A"/>
    <w:rsid w:val="00A864CC"/>
    <w:rsid w:val="00A8689B"/>
    <w:rsid w:val="00A86DFF"/>
    <w:rsid w:val="00A87074"/>
    <w:rsid w:val="00A87E3D"/>
    <w:rsid w:val="00A90DC2"/>
    <w:rsid w:val="00A931A7"/>
    <w:rsid w:val="00A9519F"/>
    <w:rsid w:val="00A95D7B"/>
    <w:rsid w:val="00A977B2"/>
    <w:rsid w:val="00A97B7F"/>
    <w:rsid w:val="00AA034F"/>
    <w:rsid w:val="00AA1DB3"/>
    <w:rsid w:val="00AA4233"/>
    <w:rsid w:val="00AA6497"/>
    <w:rsid w:val="00AA70D9"/>
    <w:rsid w:val="00AA7642"/>
    <w:rsid w:val="00AA78B1"/>
    <w:rsid w:val="00AB1BC1"/>
    <w:rsid w:val="00AB46F5"/>
    <w:rsid w:val="00AB5FAE"/>
    <w:rsid w:val="00AB6416"/>
    <w:rsid w:val="00AB6715"/>
    <w:rsid w:val="00AB71FD"/>
    <w:rsid w:val="00AB763D"/>
    <w:rsid w:val="00AC0646"/>
    <w:rsid w:val="00AC0FE4"/>
    <w:rsid w:val="00AC49AE"/>
    <w:rsid w:val="00AC6754"/>
    <w:rsid w:val="00AD18FC"/>
    <w:rsid w:val="00AD1969"/>
    <w:rsid w:val="00AD1B28"/>
    <w:rsid w:val="00AD1D2F"/>
    <w:rsid w:val="00AD1FD1"/>
    <w:rsid w:val="00AD46A4"/>
    <w:rsid w:val="00AD46B7"/>
    <w:rsid w:val="00AD6078"/>
    <w:rsid w:val="00AD6227"/>
    <w:rsid w:val="00AD7039"/>
    <w:rsid w:val="00AD7181"/>
    <w:rsid w:val="00AE0A1C"/>
    <w:rsid w:val="00AE0C19"/>
    <w:rsid w:val="00AE288C"/>
    <w:rsid w:val="00AE5775"/>
    <w:rsid w:val="00AE639F"/>
    <w:rsid w:val="00AE7676"/>
    <w:rsid w:val="00AE7C64"/>
    <w:rsid w:val="00AE7EDC"/>
    <w:rsid w:val="00AF41F2"/>
    <w:rsid w:val="00AF47EA"/>
    <w:rsid w:val="00AF4AD7"/>
    <w:rsid w:val="00AF795D"/>
    <w:rsid w:val="00AF7A62"/>
    <w:rsid w:val="00B01216"/>
    <w:rsid w:val="00B02472"/>
    <w:rsid w:val="00B03FDB"/>
    <w:rsid w:val="00B04075"/>
    <w:rsid w:val="00B04830"/>
    <w:rsid w:val="00B057C6"/>
    <w:rsid w:val="00B10539"/>
    <w:rsid w:val="00B134DA"/>
    <w:rsid w:val="00B13840"/>
    <w:rsid w:val="00B14235"/>
    <w:rsid w:val="00B1486A"/>
    <w:rsid w:val="00B16264"/>
    <w:rsid w:val="00B164B2"/>
    <w:rsid w:val="00B21495"/>
    <w:rsid w:val="00B215AD"/>
    <w:rsid w:val="00B22905"/>
    <w:rsid w:val="00B235D6"/>
    <w:rsid w:val="00B23EF1"/>
    <w:rsid w:val="00B25C24"/>
    <w:rsid w:val="00B25D42"/>
    <w:rsid w:val="00B27406"/>
    <w:rsid w:val="00B3130D"/>
    <w:rsid w:val="00B32757"/>
    <w:rsid w:val="00B3360E"/>
    <w:rsid w:val="00B33783"/>
    <w:rsid w:val="00B34E51"/>
    <w:rsid w:val="00B35279"/>
    <w:rsid w:val="00B35D6C"/>
    <w:rsid w:val="00B37DE0"/>
    <w:rsid w:val="00B40240"/>
    <w:rsid w:val="00B414E3"/>
    <w:rsid w:val="00B4263A"/>
    <w:rsid w:val="00B42FA4"/>
    <w:rsid w:val="00B4303F"/>
    <w:rsid w:val="00B43802"/>
    <w:rsid w:val="00B4401B"/>
    <w:rsid w:val="00B44D93"/>
    <w:rsid w:val="00B454B6"/>
    <w:rsid w:val="00B45B6D"/>
    <w:rsid w:val="00B47339"/>
    <w:rsid w:val="00B51514"/>
    <w:rsid w:val="00B52AF1"/>
    <w:rsid w:val="00B52BB6"/>
    <w:rsid w:val="00B535B3"/>
    <w:rsid w:val="00B54C87"/>
    <w:rsid w:val="00B56E86"/>
    <w:rsid w:val="00B578FD"/>
    <w:rsid w:val="00B60981"/>
    <w:rsid w:val="00B64DFD"/>
    <w:rsid w:val="00B64E74"/>
    <w:rsid w:val="00B65D1F"/>
    <w:rsid w:val="00B65E31"/>
    <w:rsid w:val="00B663AD"/>
    <w:rsid w:val="00B66816"/>
    <w:rsid w:val="00B71FB9"/>
    <w:rsid w:val="00B7354B"/>
    <w:rsid w:val="00B745C3"/>
    <w:rsid w:val="00B74C0F"/>
    <w:rsid w:val="00B74DB1"/>
    <w:rsid w:val="00B7670C"/>
    <w:rsid w:val="00B76AE9"/>
    <w:rsid w:val="00B8042A"/>
    <w:rsid w:val="00B80807"/>
    <w:rsid w:val="00B80E16"/>
    <w:rsid w:val="00B81579"/>
    <w:rsid w:val="00B81D58"/>
    <w:rsid w:val="00B83E63"/>
    <w:rsid w:val="00B8415B"/>
    <w:rsid w:val="00B852B3"/>
    <w:rsid w:val="00B90265"/>
    <w:rsid w:val="00B90273"/>
    <w:rsid w:val="00B92699"/>
    <w:rsid w:val="00B95AF7"/>
    <w:rsid w:val="00B968E6"/>
    <w:rsid w:val="00B96AB2"/>
    <w:rsid w:val="00B96ED9"/>
    <w:rsid w:val="00B97D03"/>
    <w:rsid w:val="00BA34D3"/>
    <w:rsid w:val="00BA459D"/>
    <w:rsid w:val="00BA6F7C"/>
    <w:rsid w:val="00BA7A01"/>
    <w:rsid w:val="00BB3D1D"/>
    <w:rsid w:val="00BC2A5C"/>
    <w:rsid w:val="00BC2C7A"/>
    <w:rsid w:val="00BC4C77"/>
    <w:rsid w:val="00BC5D9A"/>
    <w:rsid w:val="00BC6DBC"/>
    <w:rsid w:val="00BD036F"/>
    <w:rsid w:val="00BD2B3F"/>
    <w:rsid w:val="00BD396C"/>
    <w:rsid w:val="00BD644A"/>
    <w:rsid w:val="00BD6B1E"/>
    <w:rsid w:val="00BD6D96"/>
    <w:rsid w:val="00BD7576"/>
    <w:rsid w:val="00BD7FB3"/>
    <w:rsid w:val="00BE1050"/>
    <w:rsid w:val="00BE1E1B"/>
    <w:rsid w:val="00BE1FD1"/>
    <w:rsid w:val="00BE33A1"/>
    <w:rsid w:val="00BE59E0"/>
    <w:rsid w:val="00BE5CF3"/>
    <w:rsid w:val="00BE65DF"/>
    <w:rsid w:val="00BE682F"/>
    <w:rsid w:val="00BF15E4"/>
    <w:rsid w:val="00BF19A7"/>
    <w:rsid w:val="00BF20B9"/>
    <w:rsid w:val="00BF3120"/>
    <w:rsid w:val="00BF4261"/>
    <w:rsid w:val="00BF48A8"/>
    <w:rsid w:val="00BF69FB"/>
    <w:rsid w:val="00BF6F82"/>
    <w:rsid w:val="00BF7503"/>
    <w:rsid w:val="00C01183"/>
    <w:rsid w:val="00C02235"/>
    <w:rsid w:val="00C03468"/>
    <w:rsid w:val="00C03B2C"/>
    <w:rsid w:val="00C03F2C"/>
    <w:rsid w:val="00C04269"/>
    <w:rsid w:val="00C043C2"/>
    <w:rsid w:val="00C071AC"/>
    <w:rsid w:val="00C10F3D"/>
    <w:rsid w:val="00C13099"/>
    <w:rsid w:val="00C130D6"/>
    <w:rsid w:val="00C15BFA"/>
    <w:rsid w:val="00C15EC6"/>
    <w:rsid w:val="00C162A5"/>
    <w:rsid w:val="00C16517"/>
    <w:rsid w:val="00C16567"/>
    <w:rsid w:val="00C22982"/>
    <w:rsid w:val="00C23C52"/>
    <w:rsid w:val="00C24EB9"/>
    <w:rsid w:val="00C25383"/>
    <w:rsid w:val="00C27991"/>
    <w:rsid w:val="00C337B6"/>
    <w:rsid w:val="00C35236"/>
    <w:rsid w:val="00C35A44"/>
    <w:rsid w:val="00C4044C"/>
    <w:rsid w:val="00C40E15"/>
    <w:rsid w:val="00C43722"/>
    <w:rsid w:val="00C44DEB"/>
    <w:rsid w:val="00C459F7"/>
    <w:rsid w:val="00C45B32"/>
    <w:rsid w:val="00C50788"/>
    <w:rsid w:val="00C5087D"/>
    <w:rsid w:val="00C50B33"/>
    <w:rsid w:val="00C51F40"/>
    <w:rsid w:val="00C533D6"/>
    <w:rsid w:val="00C53A08"/>
    <w:rsid w:val="00C541EB"/>
    <w:rsid w:val="00C54995"/>
    <w:rsid w:val="00C57723"/>
    <w:rsid w:val="00C64880"/>
    <w:rsid w:val="00C648A4"/>
    <w:rsid w:val="00C67A9E"/>
    <w:rsid w:val="00C67F08"/>
    <w:rsid w:val="00C710C0"/>
    <w:rsid w:val="00C740E7"/>
    <w:rsid w:val="00C75127"/>
    <w:rsid w:val="00C7578A"/>
    <w:rsid w:val="00C76AF3"/>
    <w:rsid w:val="00C82BD9"/>
    <w:rsid w:val="00C84ACD"/>
    <w:rsid w:val="00C85C63"/>
    <w:rsid w:val="00C87658"/>
    <w:rsid w:val="00C90AEA"/>
    <w:rsid w:val="00C9109F"/>
    <w:rsid w:val="00C9236E"/>
    <w:rsid w:val="00C93644"/>
    <w:rsid w:val="00C93CE9"/>
    <w:rsid w:val="00C940D0"/>
    <w:rsid w:val="00C94523"/>
    <w:rsid w:val="00C945C4"/>
    <w:rsid w:val="00C97368"/>
    <w:rsid w:val="00CA0818"/>
    <w:rsid w:val="00CA0BE6"/>
    <w:rsid w:val="00CA38D9"/>
    <w:rsid w:val="00CA4276"/>
    <w:rsid w:val="00CA69F9"/>
    <w:rsid w:val="00CA6D40"/>
    <w:rsid w:val="00CA7A33"/>
    <w:rsid w:val="00CB0755"/>
    <w:rsid w:val="00CB1186"/>
    <w:rsid w:val="00CB463B"/>
    <w:rsid w:val="00CB58E3"/>
    <w:rsid w:val="00CB6B0B"/>
    <w:rsid w:val="00CC059C"/>
    <w:rsid w:val="00CC08A9"/>
    <w:rsid w:val="00CC3ECA"/>
    <w:rsid w:val="00CC4E2B"/>
    <w:rsid w:val="00CC6197"/>
    <w:rsid w:val="00CC7012"/>
    <w:rsid w:val="00CD074A"/>
    <w:rsid w:val="00CD09B2"/>
    <w:rsid w:val="00CD14CC"/>
    <w:rsid w:val="00CD1919"/>
    <w:rsid w:val="00CD25E4"/>
    <w:rsid w:val="00CD2BB0"/>
    <w:rsid w:val="00CD4D91"/>
    <w:rsid w:val="00CD4E25"/>
    <w:rsid w:val="00CD6E73"/>
    <w:rsid w:val="00CE12E7"/>
    <w:rsid w:val="00CE2EA6"/>
    <w:rsid w:val="00CE3417"/>
    <w:rsid w:val="00CE6A78"/>
    <w:rsid w:val="00CF0806"/>
    <w:rsid w:val="00CF1687"/>
    <w:rsid w:val="00CF1B46"/>
    <w:rsid w:val="00CF1BC6"/>
    <w:rsid w:val="00CF34B8"/>
    <w:rsid w:val="00CF7DAC"/>
    <w:rsid w:val="00D006F5"/>
    <w:rsid w:val="00D00AD9"/>
    <w:rsid w:val="00D01E35"/>
    <w:rsid w:val="00D048D2"/>
    <w:rsid w:val="00D100DE"/>
    <w:rsid w:val="00D1062C"/>
    <w:rsid w:val="00D10835"/>
    <w:rsid w:val="00D115B3"/>
    <w:rsid w:val="00D125C9"/>
    <w:rsid w:val="00D128F9"/>
    <w:rsid w:val="00D1341A"/>
    <w:rsid w:val="00D14AB7"/>
    <w:rsid w:val="00D15FD4"/>
    <w:rsid w:val="00D17417"/>
    <w:rsid w:val="00D203C6"/>
    <w:rsid w:val="00D20D45"/>
    <w:rsid w:val="00D20DB3"/>
    <w:rsid w:val="00D21B99"/>
    <w:rsid w:val="00D22E06"/>
    <w:rsid w:val="00D23F91"/>
    <w:rsid w:val="00D24EDE"/>
    <w:rsid w:val="00D24F5F"/>
    <w:rsid w:val="00D26756"/>
    <w:rsid w:val="00D26C49"/>
    <w:rsid w:val="00D27657"/>
    <w:rsid w:val="00D2799B"/>
    <w:rsid w:val="00D319ED"/>
    <w:rsid w:val="00D323C8"/>
    <w:rsid w:val="00D34B9F"/>
    <w:rsid w:val="00D365FD"/>
    <w:rsid w:val="00D36975"/>
    <w:rsid w:val="00D402DD"/>
    <w:rsid w:val="00D41025"/>
    <w:rsid w:val="00D41044"/>
    <w:rsid w:val="00D418D4"/>
    <w:rsid w:val="00D42330"/>
    <w:rsid w:val="00D43F48"/>
    <w:rsid w:val="00D447B7"/>
    <w:rsid w:val="00D44CB7"/>
    <w:rsid w:val="00D4532C"/>
    <w:rsid w:val="00D4663F"/>
    <w:rsid w:val="00D46E1B"/>
    <w:rsid w:val="00D47960"/>
    <w:rsid w:val="00D536AF"/>
    <w:rsid w:val="00D5447B"/>
    <w:rsid w:val="00D5567E"/>
    <w:rsid w:val="00D56767"/>
    <w:rsid w:val="00D57BE9"/>
    <w:rsid w:val="00D602AC"/>
    <w:rsid w:val="00D6039E"/>
    <w:rsid w:val="00D613DC"/>
    <w:rsid w:val="00D623A8"/>
    <w:rsid w:val="00D634E6"/>
    <w:rsid w:val="00D63AF0"/>
    <w:rsid w:val="00D653FB"/>
    <w:rsid w:val="00D665AD"/>
    <w:rsid w:val="00D67CEB"/>
    <w:rsid w:val="00D70486"/>
    <w:rsid w:val="00D73A81"/>
    <w:rsid w:val="00D73BFB"/>
    <w:rsid w:val="00D74CDF"/>
    <w:rsid w:val="00D75505"/>
    <w:rsid w:val="00D824AF"/>
    <w:rsid w:val="00D83B4F"/>
    <w:rsid w:val="00D84503"/>
    <w:rsid w:val="00D84571"/>
    <w:rsid w:val="00D84FE3"/>
    <w:rsid w:val="00D8577C"/>
    <w:rsid w:val="00D858EA"/>
    <w:rsid w:val="00D901B5"/>
    <w:rsid w:val="00D91080"/>
    <w:rsid w:val="00D926D2"/>
    <w:rsid w:val="00D94029"/>
    <w:rsid w:val="00D94A5D"/>
    <w:rsid w:val="00D96D7B"/>
    <w:rsid w:val="00D96EEE"/>
    <w:rsid w:val="00D97631"/>
    <w:rsid w:val="00D97890"/>
    <w:rsid w:val="00D979C4"/>
    <w:rsid w:val="00D97A05"/>
    <w:rsid w:val="00DA00CA"/>
    <w:rsid w:val="00DA06C3"/>
    <w:rsid w:val="00DA4C15"/>
    <w:rsid w:val="00DA5F3C"/>
    <w:rsid w:val="00DA62BA"/>
    <w:rsid w:val="00DB0512"/>
    <w:rsid w:val="00DB09A3"/>
    <w:rsid w:val="00DB17B9"/>
    <w:rsid w:val="00DB2063"/>
    <w:rsid w:val="00DB2A23"/>
    <w:rsid w:val="00DB36E7"/>
    <w:rsid w:val="00DB56AD"/>
    <w:rsid w:val="00DB5C36"/>
    <w:rsid w:val="00DC17BC"/>
    <w:rsid w:val="00DC1EBD"/>
    <w:rsid w:val="00DC26AB"/>
    <w:rsid w:val="00DC2E36"/>
    <w:rsid w:val="00DC4100"/>
    <w:rsid w:val="00DC487C"/>
    <w:rsid w:val="00DC542A"/>
    <w:rsid w:val="00DC5C29"/>
    <w:rsid w:val="00DC6916"/>
    <w:rsid w:val="00DC6F56"/>
    <w:rsid w:val="00DC7BBC"/>
    <w:rsid w:val="00DD0070"/>
    <w:rsid w:val="00DD2EE4"/>
    <w:rsid w:val="00DD3D1A"/>
    <w:rsid w:val="00DD411C"/>
    <w:rsid w:val="00DD4151"/>
    <w:rsid w:val="00DD500F"/>
    <w:rsid w:val="00DD6BA7"/>
    <w:rsid w:val="00DD7268"/>
    <w:rsid w:val="00DD735B"/>
    <w:rsid w:val="00DE0EEE"/>
    <w:rsid w:val="00DE3976"/>
    <w:rsid w:val="00DE438A"/>
    <w:rsid w:val="00DE5960"/>
    <w:rsid w:val="00DE7FCD"/>
    <w:rsid w:val="00DF0256"/>
    <w:rsid w:val="00DF0472"/>
    <w:rsid w:val="00DF08B7"/>
    <w:rsid w:val="00DF0B25"/>
    <w:rsid w:val="00DF229F"/>
    <w:rsid w:val="00DF2825"/>
    <w:rsid w:val="00DF524B"/>
    <w:rsid w:val="00DF7D8E"/>
    <w:rsid w:val="00E01193"/>
    <w:rsid w:val="00E12B0D"/>
    <w:rsid w:val="00E135B7"/>
    <w:rsid w:val="00E15323"/>
    <w:rsid w:val="00E16340"/>
    <w:rsid w:val="00E17FA8"/>
    <w:rsid w:val="00E200AD"/>
    <w:rsid w:val="00E20FC2"/>
    <w:rsid w:val="00E215FA"/>
    <w:rsid w:val="00E2201C"/>
    <w:rsid w:val="00E24AB1"/>
    <w:rsid w:val="00E25614"/>
    <w:rsid w:val="00E27E1A"/>
    <w:rsid w:val="00E30592"/>
    <w:rsid w:val="00E322DB"/>
    <w:rsid w:val="00E36816"/>
    <w:rsid w:val="00E37286"/>
    <w:rsid w:val="00E376F4"/>
    <w:rsid w:val="00E4085F"/>
    <w:rsid w:val="00E41288"/>
    <w:rsid w:val="00E41D68"/>
    <w:rsid w:val="00E42FC8"/>
    <w:rsid w:val="00E43A2D"/>
    <w:rsid w:val="00E44CB0"/>
    <w:rsid w:val="00E44D28"/>
    <w:rsid w:val="00E50440"/>
    <w:rsid w:val="00E50B7B"/>
    <w:rsid w:val="00E510CA"/>
    <w:rsid w:val="00E52746"/>
    <w:rsid w:val="00E5527B"/>
    <w:rsid w:val="00E5585C"/>
    <w:rsid w:val="00E57693"/>
    <w:rsid w:val="00E64925"/>
    <w:rsid w:val="00E64B0B"/>
    <w:rsid w:val="00E6719A"/>
    <w:rsid w:val="00E67CC2"/>
    <w:rsid w:val="00E70CAE"/>
    <w:rsid w:val="00E718DA"/>
    <w:rsid w:val="00E72750"/>
    <w:rsid w:val="00E72AB4"/>
    <w:rsid w:val="00E7358A"/>
    <w:rsid w:val="00E779A9"/>
    <w:rsid w:val="00E77EF6"/>
    <w:rsid w:val="00E77F13"/>
    <w:rsid w:val="00E77F7E"/>
    <w:rsid w:val="00E80A1C"/>
    <w:rsid w:val="00E82A6D"/>
    <w:rsid w:val="00E84D1C"/>
    <w:rsid w:val="00E84F7C"/>
    <w:rsid w:val="00E860A4"/>
    <w:rsid w:val="00E86C54"/>
    <w:rsid w:val="00E90E09"/>
    <w:rsid w:val="00E95775"/>
    <w:rsid w:val="00E9643C"/>
    <w:rsid w:val="00E974A8"/>
    <w:rsid w:val="00E97591"/>
    <w:rsid w:val="00EA0208"/>
    <w:rsid w:val="00EA161A"/>
    <w:rsid w:val="00EA17A8"/>
    <w:rsid w:val="00EA1A61"/>
    <w:rsid w:val="00EA1B4F"/>
    <w:rsid w:val="00EA1E62"/>
    <w:rsid w:val="00EA1F05"/>
    <w:rsid w:val="00EA265B"/>
    <w:rsid w:val="00EA2696"/>
    <w:rsid w:val="00EA290B"/>
    <w:rsid w:val="00EA47C8"/>
    <w:rsid w:val="00EA5CB9"/>
    <w:rsid w:val="00EB14A4"/>
    <w:rsid w:val="00EB281A"/>
    <w:rsid w:val="00EB4AC5"/>
    <w:rsid w:val="00EB53FF"/>
    <w:rsid w:val="00EB54C3"/>
    <w:rsid w:val="00EB6BC8"/>
    <w:rsid w:val="00EB6C84"/>
    <w:rsid w:val="00EB6F2D"/>
    <w:rsid w:val="00EB75E8"/>
    <w:rsid w:val="00EB78CD"/>
    <w:rsid w:val="00EB7BD4"/>
    <w:rsid w:val="00EC0F92"/>
    <w:rsid w:val="00EC1ABC"/>
    <w:rsid w:val="00EC3E4F"/>
    <w:rsid w:val="00EC5EE6"/>
    <w:rsid w:val="00EC7A94"/>
    <w:rsid w:val="00EC7ADB"/>
    <w:rsid w:val="00ED2B9F"/>
    <w:rsid w:val="00ED518D"/>
    <w:rsid w:val="00ED65B2"/>
    <w:rsid w:val="00EE0FE4"/>
    <w:rsid w:val="00EE17BD"/>
    <w:rsid w:val="00EE23A1"/>
    <w:rsid w:val="00EE2560"/>
    <w:rsid w:val="00EE379C"/>
    <w:rsid w:val="00EE5544"/>
    <w:rsid w:val="00EE6674"/>
    <w:rsid w:val="00EE7CCD"/>
    <w:rsid w:val="00EF25BF"/>
    <w:rsid w:val="00EF2D5E"/>
    <w:rsid w:val="00EF2FB1"/>
    <w:rsid w:val="00EF35D4"/>
    <w:rsid w:val="00EF4E2B"/>
    <w:rsid w:val="00EF510B"/>
    <w:rsid w:val="00EF577C"/>
    <w:rsid w:val="00EF5D2C"/>
    <w:rsid w:val="00EF6A9F"/>
    <w:rsid w:val="00EF7B0A"/>
    <w:rsid w:val="00F00726"/>
    <w:rsid w:val="00F009EE"/>
    <w:rsid w:val="00F00EB9"/>
    <w:rsid w:val="00F01A79"/>
    <w:rsid w:val="00F0366C"/>
    <w:rsid w:val="00F037F0"/>
    <w:rsid w:val="00F0589D"/>
    <w:rsid w:val="00F06497"/>
    <w:rsid w:val="00F06CE4"/>
    <w:rsid w:val="00F06D65"/>
    <w:rsid w:val="00F06E54"/>
    <w:rsid w:val="00F07B40"/>
    <w:rsid w:val="00F136D8"/>
    <w:rsid w:val="00F13FEB"/>
    <w:rsid w:val="00F1518E"/>
    <w:rsid w:val="00F15D88"/>
    <w:rsid w:val="00F205DD"/>
    <w:rsid w:val="00F205E5"/>
    <w:rsid w:val="00F214CC"/>
    <w:rsid w:val="00F222D8"/>
    <w:rsid w:val="00F22E65"/>
    <w:rsid w:val="00F2340E"/>
    <w:rsid w:val="00F23BF6"/>
    <w:rsid w:val="00F24709"/>
    <w:rsid w:val="00F2621C"/>
    <w:rsid w:val="00F269AF"/>
    <w:rsid w:val="00F270B1"/>
    <w:rsid w:val="00F271F7"/>
    <w:rsid w:val="00F27BAC"/>
    <w:rsid w:val="00F27D66"/>
    <w:rsid w:val="00F27D97"/>
    <w:rsid w:val="00F30721"/>
    <w:rsid w:val="00F321DD"/>
    <w:rsid w:val="00F324A5"/>
    <w:rsid w:val="00F32E79"/>
    <w:rsid w:val="00F3379B"/>
    <w:rsid w:val="00F34391"/>
    <w:rsid w:val="00F35F93"/>
    <w:rsid w:val="00F37836"/>
    <w:rsid w:val="00F37ED7"/>
    <w:rsid w:val="00F40B10"/>
    <w:rsid w:val="00F413A8"/>
    <w:rsid w:val="00F416E6"/>
    <w:rsid w:val="00F428D8"/>
    <w:rsid w:val="00F435CC"/>
    <w:rsid w:val="00F43A2F"/>
    <w:rsid w:val="00F440EE"/>
    <w:rsid w:val="00F462B3"/>
    <w:rsid w:val="00F475BB"/>
    <w:rsid w:val="00F508EC"/>
    <w:rsid w:val="00F510CA"/>
    <w:rsid w:val="00F5128C"/>
    <w:rsid w:val="00F515ED"/>
    <w:rsid w:val="00F516EB"/>
    <w:rsid w:val="00F55813"/>
    <w:rsid w:val="00F57F44"/>
    <w:rsid w:val="00F6018A"/>
    <w:rsid w:val="00F62406"/>
    <w:rsid w:val="00F628D8"/>
    <w:rsid w:val="00F62BAC"/>
    <w:rsid w:val="00F62F8B"/>
    <w:rsid w:val="00F642CE"/>
    <w:rsid w:val="00F643E0"/>
    <w:rsid w:val="00F66F46"/>
    <w:rsid w:val="00F67798"/>
    <w:rsid w:val="00F7162B"/>
    <w:rsid w:val="00F743AE"/>
    <w:rsid w:val="00F748A3"/>
    <w:rsid w:val="00F74BF1"/>
    <w:rsid w:val="00F75CB4"/>
    <w:rsid w:val="00F77305"/>
    <w:rsid w:val="00F819C3"/>
    <w:rsid w:val="00F82A96"/>
    <w:rsid w:val="00F85BC1"/>
    <w:rsid w:val="00F860ED"/>
    <w:rsid w:val="00F86198"/>
    <w:rsid w:val="00F86AEF"/>
    <w:rsid w:val="00F87579"/>
    <w:rsid w:val="00F92520"/>
    <w:rsid w:val="00F932C8"/>
    <w:rsid w:val="00F936C0"/>
    <w:rsid w:val="00F93A13"/>
    <w:rsid w:val="00F93F8E"/>
    <w:rsid w:val="00F9542B"/>
    <w:rsid w:val="00F957B2"/>
    <w:rsid w:val="00F95A75"/>
    <w:rsid w:val="00F961C1"/>
    <w:rsid w:val="00F96517"/>
    <w:rsid w:val="00F976BE"/>
    <w:rsid w:val="00FA0564"/>
    <w:rsid w:val="00FA057B"/>
    <w:rsid w:val="00FA0F01"/>
    <w:rsid w:val="00FA18D5"/>
    <w:rsid w:val="00FA2797"/>
    <w:rsid w:val="00FA3A8E"/>
    <w:rsid w:val="00FA43E4"/>
    <w:rsid w:val="00FA6442"/>
    <w:rsid w:val="00FA6582"/>
    <w:rsid w:val="00FA664F"/>
    <w:rsid w:val="00FB0C2B"/>
    <w:rsid w:val="00FC0C0D"/>
    <w:rsid w:val="00FC0F19"/>
    <w:rsid w:val="00FC1F0A"/>
    <w:rsid w:val="00FC3DEC"/>
    <w:rsid w:val="00FC4C98"/>
    <w:rsid w:val="00FC4FEE"/>
    <w:rsid w:val="00FC747E"/>
    <w:rsid w:val="00FC7CBD"/>
    <w:rsid w:val="00FD326E"/>
    <w:rsid w:val="00FD5FEF"/>
    <w:rsid w:val="00FD65C1"/>
    <w:rsid w:val="00FD7690"/>
    <w:rsid w:val="00FE0487"/>
    <w:rsid w:val="00FE0999"/>
    <w:rsid w:val="00FE2ABB"/>
    <w:rsid w:val="00FE4F25"/>
    <w:rsid w:val="00FE5AFA"/>
    <w:rsid w:val="00FE5EF5"/>
    <w:rsid w:val="00FE6015"/>
    <w:rsid w:val="00FF101B"/>
    <w:rsid w:val="00FF157B"/>
    <w:rsid w:val="00FF1A2F"/>
    <w:rsid w:val="00FF20FA"/>
    <w:rsid w:val="00FF2ED5"/>
    <w:rsid w:val="00FF373B"/>
    <w:rsid w:val="00FF3832"/>
    <w:rsid w:val="00FF4333"/>
    <w:rsid w:val="00FF4409"/>
    <w:rsid w:val="00FF4498"/>
    <w:rsid w:val="00FF51E6"/>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5192C"/>
  <w15:docId w15:val="{50D45B08-41AC-49DB-8678-8B320E4F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A2F"/>
    <w:pPr>
      <w:spacing w:after="0" w:line="240" w:lineRule="auto"/>
    </w:pPr>
    <w:rPr>
      <w:rFonts w:ascii="Times New Roman" w:eastAsia="Times New Roman" w:hAnsi="Times New Roman" w:cs="Times New Roman"/>
      <w:sz w:val="24"/>
      <w:szCs w:val="24"/>
      <w:lang w:val="hr-BA"/>
    </w:rPr>
  </w:style>
  <w:style w:type="paragraph" w:styleId="Naslov1">
    <w:name w:val="heading 1"/>
    <w:basedOn w:val="Normal"/>
    <w:next w:val="Normal"/>
    <w:link w:val="Naslov1Char"/>
    <w:qFormat/>
    <w:rsid w:val="00311A2F"/>
    <w:pPr>
      <w:keepNext/>
      <w:outlineLvl w:val="0"/>
    </w:pPr>
    <w:rPr>
      <w:b/>
      <w:snapToGrid w:val="0"/>
      <w:sz w:val="20"/>
      <w:szCs w:val="20"/>
    </w:rPr>
  </w:style>
  <w:style w:type="paragraph" w:styleId="Naslov2">
    <w:name w:val="heading 2"/>
    <w:basedOn w:val="Normal"/>
    <w:next w:val="Normal"/>
    <w:link w:val="Naslov2Char"/>
    <w:qFormat/>
    <w:rsid w:val="00311A2F"/>
    <w:pPr>
      <w:keepNext/>
      <w:outlineLvl w:val="1"/>
    </w:pPr>
    <w:rPr>
      <w:b/>
      <w:bCs/>
      <w:sz w:val="22"/>
    </w:rPr>
  </w:style>
  <w:style w:type="paragraph" w:styleId="Naslov3">
    <w:name w:val="heading 3"/>
    <w:basedOn w:val="Normal"/>
    <w:next w:val="Normal"/>
    <w:link w:val="Naslov3Char"/>
    <w:semiHidden/>
    <w:unhideWhenUsed/>
    <w:qFormat/>
    <w:rsid w:val="00311A2F"/>
    <w:pPr>
      <w:keepNext/>
      <w:spacing w:before="240" w:after="60"/>
      <w:outlineLvl w:val="2"/>
    </w:pPr>
    <w:rPr>
      <w:rFonts w:ascii="Calibri Light" w:hAnsi="Calibri Light"/>
      <w:b/>
      <w:bCs/>
      <w:sz w:val="26"/>
      <w:szCs w:val="26"/>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11A2F"/>
    <w:rPr>
      <w:rFonts w:ascii="Times New Roman" w:eastAsia="Times New Roman" w:hAnsi="Times New Roman" w:cs="Times New Roman"/>
      <w:b/>
      <w:snapToGrid w:val="0"/>
      <w:sz w:val="20"/>
      <w:szCs w:val="20"/>
      <w:lang w:val="en-GB"/>
    </w:rPr>
  </w:style>
  <w:style w:type="character" w:customStyle="1" w:styleId="Naslov2Char">
    <w:name w:val="Naslov 2 Char"/>
    <w:basedOn w:val="Zadanifontodlomka"/>
    <w:link w:val="Naslov2"/>
    <w:rsid w:val="00311A2F"/>
    <w:rPr>
      <w:rFonts w:ascii="Times New Roman" w:eastAsia="Times New Roman" w:hAnsi="Times New Roman" w:cs="Times New Roman"/>
      <w:b/>
      <w:bCs/>
      <w:szCs w:val="24"/>
      <w:lang w:val="en-GB"/>
    </w:rPr>
  </w:style>
  <w:style w:type="character" w:customStyle="1" w:styleId="Naslov3Char">
    <w:name w:val="Naslov 3 Char"/>
    <w:basedOn w:val="Zadanifontodlomka"/>
    <w:link w:val="Naslov3"/>
    <w:semiHidden/>
    <w:rsid w:val="00311A2F"/>
    <w:rPr>
      <w:rFonts w:ascii="Calibri Light" w:eastAsia="Times New Roman" w:hAnsi="Calibri Light" w:cs="Times New Roman"/>
      <w:b/>
      <w:bCs/>
      <w:sz w:val="26"/>
      <w:szCs w:val="26"/>
      <w:lang w:val="hr-HR"/>
    </w:rPr>
  </w:style>
  <w:style w:type="paragraph" w:styleId="Bezproreda">
    <w:name w:val="No Spacing"/>
    <w:link w:val="BezproredaChar"/>
    <w:uiPriority w:val="1"/>
    <w:qFormat/>
    <w:rsid w:val="00311A2F"/>
    <w:pPr>
      <w:spacing w:after="0" w:line="240" w:lineRule="auto"/>
    </w:pPr>
    <w:rPr>
      <w:rFonts w:ascii="Calibri" w:eastAsia="Calibri" w:hAnsi="Calibri" w:cs="Times New Roman"/>
      <w:lang w:val="hr-HR"/>
    </w:rPr>
  </w:style>
  <w:style w:type="character" w:customStyle="1" w:styleId="BezproredaChar">
    <w:name w:val="Bez proreda Char"/>
    <w:basedOn w:val="Zadanifontodlomka"/>
    <w:link w:val="Bezproreda"/>
    <w:uiPriority w:val="1"/>
    <w:locked/>
    <w:rsid w:val="00311A2F"/>
    <w:rPr>
      <w:rFonts w:ascii="Calibri" w:eastAsia="Calibri" w:hAnsi="Calibri" w:cs="Times New Roman"/>
      <w:lang w:val="hr-HR"/>
    </w:rPr>
  </w:style>
  <w:style w:type="paragraph" w:styleId="Tekstbalonia">
    <w:name w:val="Balloon Text"/>
    <w:basedOn w:val="Normal"/>
    <w:link w:val="TekstbaloniaChar"/>
    <w:semiHidden/>
    <w:unhideWhenUsed/>
    <w:rsid w:val="00311A2F"/>
    <w:rPr>
      <w:rFonts w:ascii="Tahoma" w:hAnsi="Tahoma" w:cs="Tahoma"/>
      <w:sz w:val="16"/>
      <w:szCs w:val="16"/>
    </w:rPr>
  </w:style>
  <w:style w:type="character" w:customStyle="1" w:styleId="TekstbaloniaChar">
    <w:name w:val="Tekst balončića Char"/>
    <w:basedOn w:val="Zadanifontodlomka"/>
    <w:link w:val="Tekstbalonia"/>
    <w:semiHidden/>
    <w:rsid w:val="00311A2F"/>
    <w:rPr>
      <w:rFonts w:ascii="Tahoma" w:eastAsia="Times New Roman" w:hAnsi="Tahoma" w:cs="Tahoma"/>
      <w:sz w:val="16"/>
      <w:szCs w:val="16"/>
      <w:lang w:val="en-GB"/>
    </w:rPr>
  </w:style>
  <w:style w:type="paragraph" w:styleId="Odlomakpopisa">
    <w:name w:val="List Paragraph"/>
    <w:basedOn w:val="Normal"/>
    <w:link w:val="OdlomakpopisaChar"/>
    <w:uiPriority w:val="34"/>
    <w:qFormat/>
    <w:rsid w:val="00311A2F"/>
    <w:pPr>
      <w:ind w:left="720"/>
      <w:contextualSpacing/>
    </w:pPr>
  </w:style>
  <w:style w:type="paragraph" w:styleId="Zaglavlje">
    <w:name w:val="header"/>
    <w:basedOn w:val="Normal"/>
    <w:link w:val="ZaglavljeChar"/>
    <w:uiPriority w:val="99"/>
    <w:unhideWhenUsed/>
    <w:rsid w:val="00311A2F"/>
    <w:pPr>
      <w:tabs>
        <w:tab w:val="center" w:pos="4680"/>
        <w:tab w:val="right" w:pos="9360"/>
      </w:tabs>
    </w:pPr>
  </w:style>
  <w:style w:type="character" w:customStyle="1" w:styleId="ZaglavljeChar">
    <w:name w:val="Zaglavlje Char"/>
    <w:basedOn w:val="Zadanifontodlomka"/>
    <w:link w:val="Zaglavlje"/>
    <w:uiPriority w:val="99"/>
    <w:rsid w:val="00311A2F"/>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311A2F"/>
    <w:pPr>
      <w:tabs>
        <w:tab w:val="center" w:pos="4680"/>
        <w:tab w:val="right" w:pos="9360"/>
      </w:tabs>
    </w:pPr>
  </w:style>
  <w:style w:type="character" w:customStyle="1" w:styleId="PodnojeChar">
    <w:name w:val="Podnožje Char"/>
    <w:basedOn w:val="Zadanifontodlomka"/>
    <w:link w:val="Podnoje"/>
    <w:uiPriority w:val="99"/>
    <w:rsid w:val="00311A2F"/>
    <w:rPr>
      <w:rFonts w:ascii="Times New Roman" w:eastAsia="Times New Roman" w:hAnsi="Times New Roman" w:cs="Times New Roman"/>
      <w:sz w:val="24"/>
      <w:szCs w:val="24"/>
      <w:lang w:val="en-GB"/>
    </w:rPr>
  </w:style>
  <w:style w:type="table" w:styleId="Reetkatablice">
    <w:name w:val="Table Grid"/>
    <w:basedOn w:val="Obinatablica"/>
    <w:rsid w:val="00311A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ootnote Text Char Char Char,Footnote Text Char Char,Fußnote,Footnote Text Char1,Fußnotentext Char Char2 Char,Char Char1 Char2 Char,Fußnotentext Char Char Char1 Char,Char Char1 Char Char1 Char, Char,Footnote Text Blue,Footnote Text1,fn,f,n"/>
    <w:basedOn w:val="Normal"/>
    <w:link w:val="TekstfusnoteChar"/>
    <w:uiPriority w:val="99"/>
    <w:qFormat/>
    <w:rsid w:val="00311A2F"/>
    <w:rPr>
      <w:sz w:val="20"/>
      <w:szCs w:val="20"/>
      <w:lang w:val="en-US"/>
    </w:rPr>
  </w:style>
  <w:style w:type="character" w:customStyle="1" w:styleId="TekstfusnoteChar">
    <w:name w:val="Tekst fusnote Char"/>
    <w:aliases w:val="Footnote Text Char Char Char Char,Footnote Text Char Char Char1,Fußnote Char,Footnote Text Char1 Char,Fußnotentext Char Char2 Char Char,Char Char1 Char2 Char Char,Fußnotentext Char Char Char1 Char Char,Char Char1 Char Char1 Char Char"/>
    <w:basedOn w:val="Zadanifontodlomka"/>
    <w:link w:val="Tekstfusnote"/>
    <w:uiPriority w:val="99"/>
    <w:rsid w:val="00311A2F"/>
    <w:rPr>
      <w:rFonts w:ascii="Times New Roman" w:eastAsia="Times New Roman" w:hAnsi="Times New Roman" w:cs="Times New Roman"/>
      <w:sz w:val="20"/>
      <w:szCs w:val="20"/>
    </w:rPr>
  </w:style>
  <w:style w:type="character" w:styleId="Referencafusnote">
    <w:name w:val="footnote reference"/>
    <w:aliases w:val="BVI fnr,ftref,Footnote Reference Superscript,Footnote Reference Number,Footnote Reference Number1,Footnote Reference Number2,Footnote Reference Number3,Footnote Reference Number4,Footnote Reference Number5,Footnote Reference Number6"/>
    <w:link w:val="BVIfnrCharCharCharChar"/>
    <w:uiPriority w:val="99"/>
    <w:qFormat/>
    <w:rsid w:val="00311A2F"/>
    <w:rPr>
      <w:vertAlign w:val="superscript"/>
    </w:rPr>
  </w:style>
  <w:style w:type="paragraph" w:styleId="Tijeloteksta">
    <w:name w:val="Body Text"/>
    <w:basedOn w:val="Normal"/>
    <w:link w:val="TijelotekstaChar"/>
    <w:rsid w:val="00311A2F"/>
    <w:pPr>
      <w:spacing w:after="120"/>
    </w:pPr>
  </w:style>
  <w:style w:type="character" w:customStyle="1" w:styleId="TijelotekstaChar">
    <w:name w:val="Tijelo teksta Char"/>
    <w:basedOn w:val="Zadanifontodlomka"/>
    <w:link w:val="Tijeloteksta"/>
    <w:rsid w:val="00311A2F"/>
    <w:rPr>
      <w:rFonts w:ascii="Times New Roman" w:eastAsia="Times New Roman" w:hAnsi="Times New Roman" w:cs="Times New Roman"/>
      <w:sz w:val="24"/>
      <w:szCs w:val="24"/>
      <w:lang w:val="en-GB"/>
    </w:rPr>
  </w:style>
  <w:style w:type="character" w:styleId="Naglaeno">
    <w:name w:val="Strong"/>
    <w:uiPriority w:val="22"/>
    <w:qFormat/>
    <w:rsid w:val="00311A2F"/>
    <w:rPr>
      <w:b/>
      <w:bCs/>
    </w:rPr>
  </w:style>
  <w:style w:type="paragraph" w:styleId="Tijeloteksta3">
    <w:name w:val="Body Text 3"/>
    <w:basedOn w:val="Normal"/>
    <w:link w:val="Tijeloteksta3Char"/>
    <w:rsid w:val="00311A2F"/>
    <w:pPr>
      <w:spacing w:after="120"/>
    </w:pPr>
    <w:rPr>
      <w:sz w:val="16"/>
      <w:szCs w:val="16"/>
    </w:rPr>
  </w:style>
  <w:style w:type="character" w:customStyle="1" w:styleId="Tijeloteksta3Char">
    <w:name w:val="Tijelo teksta 3 Char"/>
    <w:basedOn w:val="Zadanifontodlomka"/>
    <w:link w:val="Tijeloteksta3"/>
    <w:rsid w:val="00311A2F"/>
    <w:rPr>
      <w:rFonts w:ascii="Times New Roman" w:eastAsia="Times New Roman" w:hAnsi="Times New Roman" w:cs="Times New Roman"/>
      <w:sz w:val="16"/>
      <w:szCs w:val="16"/>
      <w:lang w:val="en-GB"/>
    </w:rPr>
  </w:style>
  <w:style w:type="paragraph" w:styleId="StandardWeb">
    <w:name w:val="Normal (Web)"/>
    <w:basedOn w:val="Normal"/>
    <w:uiPriority w:val="99"/>
    <w:rsid w:val="00311A2F"/>
    <w:pPr>
      <w:spacing w:before="100" w:beforeAutospacing="1" w:after="100" w:afterAutospacing="1"/>
    </w:pPr>
    <w:rPr>
      <w:lang w:val="en-US"/>
    </w:rPr>
  </w:style>
  <w:style w:type="character" w:styleId="Brojstranice">
    <w:name w:val="page number"/>
    <w:basedOn w:val="Zadanifontodlomka"/>
    <w:rsid w:val="00311A2F"/>
  </w:style>
  <w:style w:type="paragraph" w:customStyle="1" w:styleId="ListDash">
    <w:name w:val="List Dash"/>
    <w:basedOn w:val="Normal"/>
    <w:rsid w:val="00311A2F"/>
    <w:pPr>
      <w:numPr>
        <w:numId w:val="1"/>
      </w:numPr>
      <w:spacing w:before="120" w:after="120"/>
      <w:jc w:val="both"/>
    </w:pPr>
    <w:rPr>
      <w:lang w:eastAsia="de-DE"/>
    </w:rPr>
  </w:style>
  <w:style w:type="paragraph" w:customStyle="1" w:styleId="podnaslov">
    <w:name w:val="podnaslov"/>
    <w:basedOn w:val="Normal"/>
    <w:rsid w:val="00311A2F"/>
    <w:pPr>
      <w:spacing w:before="240" w:after="60"/>
    </w:pPr>
    <w:rPr>
      <w:rFonts w:ascii="Verdana" w:hAnsi="Verdana"/>
      <w:b/>
      <w:bCs/>
      <w:i/>
      <w:iCs/>
      <w:color w:val="000000"/>
      <w:kern w:val="28"/>
      <w:lang w:val="en-US"/>
    </w:rPr>
  </w:style>
  <w:style w:type="paragraph" w:customStyle="1" w:styleId="strateki">
    <w:name w:val="strateški"/>
    <w:basedOn w:val="Normal"/>
    <w:rsid w:val="00311A2F"/>
    <w:pPr>
      <w:spacing w:before="60" w:after="60"/>
      <w:ind w:left="437"/>
      <w:jc w:val="both"/>
    </w:pPr>
    <w:rPr>
      <w:rFonts w:ascii="Verdana" w:hAnsi="Verdana"/>
      <w:b/>
      <w:bCs/>
      <w:color w:val="000000"/>
      <w:kern w:val="28"/>
      <w:sz w:val="22"/>
      <w:szCs w:val="22"/>
      <w:lang w:val="en-US"/>
    </w:rPr>
  </w:style>
  <w:style w:type="paragraph" w:customStyle="1" w:styleId="podpod">
    <w:name w:val="podpod"/>
    <w:basedOn w:val="Normal"/>
    <w:rsid w:val="00311A2F"/>
    <w:pPr>
      <w:spacing w:before="240" w:after="240"/>
      <w:jc w:val="center"/>
    </w:pPr>
    <w:rPr>
      <w:rFonts w:ascii="Verdana" w:hAnsi="Verdana"/>
      <w:b/>
      <w:bCs/>
      <w:i/>
      <w:iCs/>
      <w:color w:val="000000"/>
      <w:kern w:val="28"/>
      <w:u w:val="single"/>
      <w:lang w:val="en-US"/>
    </w:rPr>
  </w:style>
  <w:style w:type="character" w:styleId="Referencakomentara">
    <w:name w:val="annotation reference"/>
    <w:uiPriority w:val="99"/>
    <w:semiHidden/>
    <w:rsid w:val="00311A2F"/>
    <w:rPr>
      <w:sz w:val="16"/>
      <w:szCs w:val="16"/>
    </w:rPr>
  </w:style>
  <w:style w:type="paragraph" w:styleId="Tekstkomentara">
    <w:name w:val="annotation text"/>
    <w:basedOn w:val="Normal"/>
    <w:link w:val="TekstkomentaraChar"/>
    <w:uiPriority w:val="99"/>
    <w:semiHidden/>
    <w:rsid w:val="00311A2F"/>
    <w:rPr>
      <w:sz w:val="20"/>
      <w:szCs w:val="20"/>
    </w:rPr>
  </w:style>
  <w:style w:type="character" w:customStyle="1" w:styleId="TekstkomentaraChar">
    <w:name w:val="Tekst komentara Char"/>
    <w:basedOn w:val="Zadanifontodlomka"/>
    <w:link w:val="Tekstkomentara"/>
    <w:uiPriority w:val="99"/>
    <w:semiHidden/>
    <w:rsid w:val="00311A2F"/>
    <w:rPr>
      <w:rFonts w:ascii="Times New Roman" w:eastAsia="Times New Roman" w:hAnsi="Times New Roman" w:cs="Times New Roman"/>
      <w:sz w:val="20"/>
      <w:szCs w:val="20"/>
      <w:lang w:val="en-GB"/>
    </w:rPr>
  </w:style>
  <w:style w:type="paragraph" w:styleId="Predmetkomentara">
    <w:name w:val="annotation subject"/>
    <w:basedOn w:val="Tekstkomentara"/>
    <w:next w:val="Tekstkomentara"/>
    <w:link w:val="PredmetkomentaraChar"/>
    <w:semiHidden/>
    <w:rsid w:val="00311A2F"/>
    <w:rPr>
      <w:b/>
      <w:bCs/>
    </w:rPr>
  </w:style>
  <w:style w:type="character" w:customStyle="1" w:styleId="PredmetkomentaraChar">
    <w:name w:val="Predmet komentara Char"/>
    <w:basedOn w:val="TekstkomentaraChar"/>
    <w:link w:val="Predmetkomentara"/>
    <w:semiHidden/>
    <w:rsid w:val="00311A2F"/>
    <w:rPr>
      <w:rFonts w:ascii="Times New Roman" w:eastAsia="Times New Roman" w:hAnsi="Times New Roman" w:cs="Times New Roman"/>
      <w:b/>
      <w:bCs/>
      <w:sz w:val="20"/>
      <w:szCs w:val="20"/>
      <w:lang w:val="en-GB"/>
    </w:rPr>
  </w:style>
  <w:style w:type="paragraph" w:customStyle="1" w:styleId="CM18">
    <w:name w:val="CM18"/>
    <w:basedOn w:val="Normal"/>
    <w:next w:val="Normal"/>
    <w:rsid w:val="00311A2F"/>
    <w:pPr>
      <w:widowControl w:val="0"/>
      <w:autoSpaceDE w:val="0"/>
      <w:autoSpaceDN w:val="0"/>
      <w:adjustRightInd w:val="0"/>
      <w:spacing w:line="243" w:lineRule="atLeast"/>
    </w:pPr>
    <w:rPr>
      <w:rFonts w:ascii="Verdana" w:hAnsi="Verdana"/>
      <w:lang w:val="en-US"/>
    </w:rPr>
  </w:style>
  <w:style w:type="paragraph" w:customStyle="1" w:styleId="CM33">
    <w:name w:val="CM33"/>
    <w:basedOn w:val="Normal"/>
    <w:next w:val="Normal"/>
    <w:rsid w:val="00311A2F"/>
    <w:pPr>
      <w:widowControl w:val="0"/>
      <w:autoSpaceDE w:val="0"/>
      <w:autoSpaceDN w:val="0"/>
      <w:adjustRightInd w:val="0"/>
    </w:pPr>
    <w:rPr>
      <w:rFonts w:ascii="Verdana" w:hAnsi="Verdana"/>
      <w:lang w:val="en-US"/>
    </w:rPr>
  </w:style>
  <w:style w:type="paragraph" w:customStyle="1" w:styleId="CharChar">
    <w:name w:val="Char Char"/>
    <w:basedOn w:val="Normal"/>
    <w:rsid w:val="00311A2F"/>
    <w:pPr>
      <w:spacing w:after="160" w:line="240" w:lineRule="exact"/>
    </w:pPr>
    <w:rPr>
      <w:rFonts w:ascii="Tahoma" w:hAnsi="Tahoma"/>
      <w:sz w:val="20"/>
      <w:szCs w:val="20"/>
    </w:rPr>
  </w:style>
  <w:style w:type="paragraph" w:styleId="Uvuenotijeloteksta">
    <w:name w:val="Body Text Indent"/>
    <w:basedOn w:val="Normal"/>
    <w:link w:val="UvuenotijelotekstaChar"/>
    <w:rsid w:val="00311A2F"/>
    <w:pPr>
      <w:spacing w:after="120"/>
      <w:ind w:left="283"/>
    </w:pPr>
  </w:style>
  <w:style w:type="character" w:customStyle="1" w:styleId="UvuenotijelotekstaChar">
    <w:name w:val="Uvučeno tijelo teksta Char"/>
    <w:basedOn w:val="Zadanifontodlomka"/>
    <w:link w:val="Uvuenotijeloteksta"/>
    <w:rsid w:val="00311A2F"/>
    <w:rPr>
      <w:rFonts w:ascii="Times New Roman" w:eastAsia="Times New Roman" w:hAnsi="Times New Roman" w:cs="Times New Roman"/>
      <w:sz w:val="24"/>
      <w:szCs w:val="24"/>
      <w:lang w:val="en-GB"/>
    </w:rPr>
  </w:style>
  <w:style w:type="paragraph" w:customStyle="1" w:styleId="Char">
    <w:name w:val="Char"/>
    <w:basedOn w:val="Normal"/>
    <w:rsid w:val="00311A2F"/>
    <w:pPr>
      <w:spacing w:after="160" w:line="240" w:lineRule="exact"/>
    </w:pPr>
    <w:rPr>
      <w:rFonts w:ascii="Tahoma" w:hAnsi="Tahoma"/>
      <w:sz w:val="20"/>
      <w:szCs w:val="20"/>
      <w:lang w:val="en-US"/>
    </w:rPr>
  </w:style>
  <w:style w:type="paragraph" w:customStyle="1" w:styleId="aqq">
    <w:name w:val="aqq"/>
    <w:basedOn w:val="Uvuenotijeloteksta"/>
    <w:rsid w:val="00311A2F"/>
    <w:pPr>
      <w:widowControl w:val="0"/>
      <w:overflowPunct w:val="0"/>
      <w:autoSpaceDE w:val="0"/>
      <w:autoSpaceDN w:val="0"/>
      <w:adjustRightInd w:val="0"/>
      <w:spacing w:before="40" w:line="280" w:lineRule="exact"/>
      <w:ind w:left="0" w:firstLine="709"/>
      <w:jc w:val="both"/>
    </w:pPr>
    <w:rPr>
      <w:kern w:val="28"/>
    </w:rPr>
  </w:style>
  <w:style w:type="paragraph" w:customStyle="1" w:styleId="CharCharCharChar">
    <w:name w:val="Char Char Char Char"/>
    <w:basedOn w:val="Normal"/>
    <w:rsid w:val="00311A2F"/>
    <w:pPr>
      <w:spacing w:after="160" w:line="240" w:lineRule="exact"/>
    </w:pPr>
    <w:rPr>
      <w:rFonts w:ascii="Tahoma" w:hAnsi="Tahoma"/>
      <w:sz w:val="20"/>
      <w:szCs w:val="20"/>
      <w:lang w:val="en-US"/>
    </w:rPr>
  </w:style>
  <w:style w:type="paragraph" w:customStyle="1" w:styleId="listdash0">
    <w:name w:val="listdash"/>
    <w:basedOn w:val="Normal"/>
    <w:rsid w:val="00311A2F"/>
    <w:pPr>
      <w:spacing w:before="100" w:beforeAutospacing="1" w:after="100" w:afterAutospacing="1"/>
    </w:pPr>
    <w:rPr>
      <w:lang w:val="en-US"/>
    </w:rPr>
  </w:style>
  <w:style w:type="character" w:styleId="Neupadljivoisticanje">
    <w:name w:val="Subtle Emphasis"/>
    <w:qFormat/>
    <w:rsid w:val="00311A2F"/>
    <w:rPr>
      <w:i/>
      <w:iCs/>
      <w:color w:val="808080"/>
    </w:rPr>
  </w:style>
  <w:style w:type="character" w:styleId="Jakoisticanje">
    <w:name w:val="Intense Emphasis"/>
    <w:qFormat/>
    <w:rsid w:val="00311A2F"/>
    <w:rPr>
      <w:b/>
      <w:bCs/>
      <w:i/>
      <w:iCs/>
      <w:color w:val="4F81BD"/>
    </w:rPr>
  </w:style>
  <w:style w:type="character" w:styleId="Istaknuto">
    <w:name w:val="Emphasis"/>
    <w:uiPriority w:val="20"/>
    <w:qFormat/>
    <w:rsid w:val="00311A2F"/>
    <w:rPr>
      <w:b/>
      <w:bCs/>
      <w:i w:val="0"/>
      <w:iCs w:val="0"/>
    </w:rPr>
  </w:style>
  <w:style w:type="paragraph" w:styleId="Brojevi">
    <w:name w:val="List Number"/>
    <w:basedOn w:val="Normal"/>
    <w:rsid w:val="00311A2F"/>
    <w:rPr>
      <w:rFonts w:ascii="Arial" w:hAnsi="Arial" w:cs="Arial"/>
      <w:sz w:val="20"/>
      <w:szCs w:val="20"/>
      <w:lang w:val="hr-HR" w:eastAsia="hr-HR"/>
    </w:rPr>
  </w:style>
  <w:style w:type="paragraph" w:customStyle="1" w:styleId="ActionPlan">
    <w:name w:val="Action Plan"/>
    <w:basedOn w:val="Normal"/>
    <w:rsid w:val="00311A2F"/>
    <w:rPr>
      <w:rFonts w:ascii="Arial" w:hAnsi="Arial" w:cs="Arial"/>
      <w:sz w:val="20"/>
      <w:szCs w:val="20"/>
      <w:lang w:val="hr-HR" w:eastAsia="pl-PL"/>
    </w:rPr>
  </w:style>
  <w:style w:type="paragraph" w:customStyle="1" w:styleId="Odlomakpopisa1">
    <w:name w:val="Odlomak popisa1"/>
    <w:basedOn w:val="Normal"/>
    <w:rsid w:val="00311A2F"/>
    <w:pPr>
      <w:ind w:left="720"/>
      <w:contextualSpacing/>
    </w:pPr>
    <w:rPr>
      <w:rFonts w:ascii="Calibri" w:hAnsi="Calibri"/>
      <w:sz w:val="22"/>
      <w:szCs w:val="22"/>
      <w:lang w:val="hr-HR"/>
    </w:rPr>
  </w:style>
  <w:style w:type="character" w:customStyle="1" w:styleId="st1">
    <w:name w:val="st1"/>
    <w:rsid w:val="00311A2F"/>
  </w:style>
  <w:style w:type="character" w:customStyle="1" w:styleId="ilfuvd">
    <w:name w:val="ilfuvd"/>
    <w:rsid w:val="00311A2F"/>
  </w:style>
  <w:style w:type="character" w:styleId="Hiperveza">
    <w:name w:val="Hyperlink"/>
    <w:unhideWhenUsed/>
    <w:rsid w:val="00311A2F"/>
    <w:rPr>
      <w:strike w:val="0"/>
      <w:dstrike w:val="0"/>
      <w:color w:val="428BCA"/>
      <w:u w:val="none"/>
      <w:effect w:val="none"/>
      <w:shd w:val="clear" w:color="auto" w:fill="auto"/>
    </w:rPr>
  </w:style>
  <w:style w:type="character" w:customStyle="1" w:styleId="OdlomakpopisaChar">
    <w:name w:val="Odlomak popisa Char"/>
    <w:link w:val="Odlomakpopisa"/>
    <w:uiPriority w:val="34"/>
    <w:locked/>
    <w:rsid w:val="00311A2F"/>
    <w:rPr>
      <w:rFonts w:ascii="Times New Roman" w:eastAsia="Times New Roman" w:hAnsi="Times New Roman" w:cs="Times New Roman"/>
      <w:sz w:val="24"/>
      <w:szCs w:val="24"/>
      <w:lang w:val="en-GB"/>
    </w:rPr>
  </w:style>
  <w:style w:type="paragraph" w:customStyle="1" w:styleId="Default">
    <w:name w:val="Default"/>
    <w:rsid w:val="00311A2F"/>
    <w:pPr>
      <w:autoSpaceDE w:val="0"/>
      <w:autoSpaceDN w:val="0"/>
      <w:adjustRightInd w:val="0"/>
      <w:spacing w:after="0" w:line="240" w:lineRule="auto"/>
    </w:pPr>
    <w:rPr>
      <w:rFonts w:ascii="Calibri" w:eastAsia="Calibri" w:hAnsi="Calibri" w:cs="Calibri"/>
      <w:color w:val="000000"/>
      <w:sz w:val="24"/>
      <w:szCs w:val="24"/>
    </w:rPr>
  </w:style>
  <w:style w:type="paragraph" w:customStyle="1" w:styleId="BVIfnrCharCharCharChar">
    <w:name w:val="BVI fnr Char Char Char Char"/>
    <w:basedOn w:val="Normal"/>
    <w:link w:val="Referencafusnote"/>
    <w:uiPriority w:val="99"/>
    <w:rsid w:val="00311A2F"/>
    <w:pPr>
      <w:spacing w:after="160" w:line="240" w:lineRule="exact"/>
    </w:pPr>
    <w:rPr>
      <w:rFonts w:asciiTheme="minorHAnsi" w:eastAsiaTheme="minorHAnsi" w:hAnsiTheme="minorHAnsi" w:cstheme="minorBidi"/>
      <w:sz w:val="22"/>
      <w:szCs w:val="22"/>
      <w:vertAlign w:val="superscript"/>
      <w:lang w:val="en-US"/>
    </w:rPr>
  </w:style>
  <w:style w:type="paragraph" w:styleId="Opisslike">
    <w:name w:val="caption"/>
    <w:basedOn w:val="Normal"/>
    <w:uiPriority w:val="35"/>
    <w:qFormat/>
    <w:rsid w:val="00311A2F"/>
    <w:pPr>
      <w:suppressLineNumbers/>
      <w:suppressAutoHyphens/>
      <w:spacing w:before="120" w:after="120" w:line="276" w:lineRule="auto"/>
    </w:pPr>
    <w:rPr>
      <w:rFonts w:ascii="Calibri" w:hAnsi="Calibri" w:cs="Tahoma"/>
      <w:i/>
      <w:iCs/>
      <w:lang w:eastAsia="ar-SA"/>
    </w:rPr>
  </w:style>
  <w:style w:type="character" w:customStyle="1" w:styleId="normaltextrun">
    <w:name w:val="normaltextrun"/>
    <w:rsid w:val="00311A2F"/>
  </w:style>
  <w:style w:type="character" w:customStyle="1" w:styleId="eop">
    <w:name w:val="eop"/>
    <w:rsid w:val="00311A2F"/>
  </w:style>
  <w:style w:type="paragraph" w:styleId="Podnaslov0">
    <w:name w:val="Subtitle"/>
    <w:basedOn w:val="Normal"/>
    <w:link w:val="PodnaslovChar"/>
    <w:qFormat/>
    <w:rsid w:val="00311A2F"/>
    <w:pPr>
      <w:spacing w:after="60"/>
      <w:jc w:val="center"/>
    </w:pPr>
    <w:rPr>
      <w:rFonts w:ascii="Arial" w:hAnsi="Arial"/>
      <w:lang w:eastAsia="x-none"/>
    </w:rPr>
  </w:style>
  <w:style w:type="character" w:customStyle="1" w:styleId="PodnaslovChar">
    <w:name w:val="Podnaslov Char"/>
    <w:basedOn w:val="Zadanifontodlomka"/>
    <w:link w:val="Podnaslov0"/>
    <w:rsid w:val="00311A2F"/>
    <w:rPr>
      <w:rFonts w:ascii="Arial" w:eastAsia="Times New Roman" w:hAnsi="Arial" w:cs="Times New Roman"/>
      <w:sz w:val="24"/>
      <w:szCs w:val="24"/>
      <w:lang w:val="en-GB" w:eastAsia="x-none"/>
    </w:rPr>
  </w:style>
  <w:style w:type="paragraph" w:styleId="HTMLunaprijedoblikovano">
    <w:name w:val="HTML Preformatted"/>
    <w:basedOn w:val="Normal"/>
    <w:link w:val="HTMLunaprijedoblikovanoChar"/>
    <w:uiPriority w:val="99"/>
    <w:semiHidden/>
    <w:unhideWhenUsed/>
    <w:rsid w:val="0031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unaprijedoblikovanoChar">
    <w:name w:val="HTML unaprijed oblikovano Char"/>
    <w:basedOn w:val="Zadanifontodlomka"/>
    <w:link w:val="HTMLunaprijedoblikovano"/>
    <w:uiPriority w:val="99"/>
    <w:semiHidden/>
    <w:rsid w:val="00311A2F"/>
    <w:rPr>
      <w:rFonts w:ascii="Courier New" w:eastAsia="Times New Roman" w:hAnsi="Courier New" w:cs="Courier New"/>
      <w:sz w:val="20"/>
      <w:szCs w:val="20"/>
    </w:rPr>
  </w:style>
  <w:style w:type="character" w:customStyle="1" w:styleId="Nerijeenospominjanje1">
    <w:name w:val="Neriješeno spominjanje1"/>
    <w:basedOn w:val="Zadanifontodlomka"/>
    <w:uiPriority w:val="99"/>
    <w:semiHidden/>
    <w:unhideWhenUsed/>
    <w:rsid w:val="00AE0A1C"/>
    <w:rPr>
      <w:color w:val="605E5C"/>
      <w:shd w:val="clear" w:color="auto" w:fill="E1DFDD"/>
    </w:rPr>
  </w:style>
  <w:style w:type="paragraph" w:customStyle="1" w:styleId="xxm-8490085740586968067msolistparagraph">
    <w:name w:val="x_x_m_-8490085740586968067msolistparagraph"/>
    <w:basedOn w:val="Normal"/>
    <w:rsid w:val="00BC2A5C"/>
    <w:pPr>
      <w:spacing w:before="100" w:beforeAutospacing="1" w:after="100" w:afterAutospacing="1"/>
    </w:pPr>
    <w:rPr>
      <w:lang w:val="en-US"/>
    </w:rPr>
  </w:style>
  <w:style w:type="character" w:customStyle="1" w:styleId="xxm-8490085740586968067oi732d6d">
    <w:name w:val="x_x_m_-8490085740586968067oi732d6d"/>
    <w:basedOn w:val="Zadanifontodlomka"/>
    <w:rsid w:val="00BC2A5C"/>
  </w:style>
  <w:style w:type="paragraph" w:customStyle="1" w:styleId="xxm-8490085740586968067msoheader">
    <w:name w:val="x_x_m_-8490085740586968067msoheader"/>
    <w:basedOn w:val="Normal"/>
    <w:rsid w:val="003F4522"/>
    <w:pPr>
      <w:spacing w:before="100" w:beforeAutospacing="1" w:after="100" w:afterAutospacing="1"/>
    </w:pPr>
    <w:rPr>
      <w:lang w:val="en-US"/>
    </w:rPr>
  </w:style>
  <w:style w:type="character" w:styleId="Brojretka">
    <w:name w:val="line number"/>
    <w:basedOn w:val="Zadanifontodlomka"/>
    <w:uiPriority w:val="99"/>
    <w:semiHidden/>
    <w:unhideWhenUsed/>
    <w:rsid w:val="00503A5C"/>
  </w:style>
  <w:style w:type="paragraph" w:styleId="Obinitekst">
    <w:name w:val="Plain Text"/>
    <w:basedOn w:val="Normal"/>
    <w:link w:val="ObinitekstChar"/>
    <w:uiPriority w:val="99"/>
    <w:unhideWhenUsed/>
    <w:rsid w:val="00BD2B3F"/>
    <w:rPr>
      <w:rFonts w:ascii="Calibri" w:eastAsiaTheme="minorHAnsi" w:hAnsi="Calibri" w:cs="Consolas"/>
      <w:sz w:val="22"/>
      <w:szCs w:val="21"/>
      <w:lang w:val="hr-HR"/>
    </w:rPr>
  </w:style>
  <w:style w:type="character" w:customStyle="1" w:styleId="ObinitekstChar">
    <w:name w:val="Obični tekst Char"/>
    <w:basedOn w:val="Zadanifontodlomka"/>
    <w:link w:val="Obinitekst"/>
    <w:uiPriority w:val="99"/>
    <w:rsid w:val="00BD2B3F"/>
    <w:rPr>
      <w:rFonts w:ascii="Calibri" w:hAnsi="Calibri" w:cs="Consolas"/>
      <w:szCs w:val="21"/>
      <w:lang w:val="hr-HR"/>
    </w:rPr>
  </w:style>
  <w:style w:type="character" w:customStyle="1" w:styleId="apple-style-span">
    <w:name w:val="apple-style-span"/>
    <w:basedOn w:val="Zadanifontodlomka"/>
    <w:rsid w:val="00A97B7F"/>
  </w:style>
  <w:style w:type="character" w:customStyle="1" w:styleId="st">
    <w:name w:val="st"/>
    <w:basedOn w:val="Zadanifontodlomka"/>
    <w:rsid w:val="0076090C"/>
  </w:style>
  <w:style w:type="paragraph" w:customStyle="1" w:styleId="xmsonormal">
    <w:name w:val="x_msonormal"/>
    <w:basedOn w:val="Normal"/>
    <w:rsid w:val="00562609"/>
    <w:pPr>
      <w:spacing w:before="100" w:beforeAutospacing="1" w:after="100" w:afterAutospacing="1"/>
    </w:pPr>
    <w:rPr>
      <w:lang w:val="en-US"/>
    </w:rPr>
  </w:style>
  <w:style w:type="character" w:customStyle="1" w:styleId="markedcontent">
    <w:name w:val="markedcontent"/>
    <w:basedOn w:val="Zadanifontodlomka"/>
    <w:rsid w:val="000F4D1C"/>
  </w:style>
  <w:style w:type="paragraph" w:customStyle="1" w:styleId="TableParagraph">
    <w:name w:val="Table Paragraph"/>
    <w:basedOn w:val="Normal"/>
    <w:uiPriority w:val="1"/>
    <w:qFormat/>
    <w:rsid w:val="00E25614"/>
    <w:pPr>
      <w:widowControl w:val="0"/>
      <w:autoSpaceDE w:val="0"/>
      <w:autoSpaceDN w:val="0"/>
    </w:pPr>
    <w:rPr>
      <w:sz w:val="22"/>
      <w:szCs w:val="22"/>
      <w:lang w:val="bs"/>
    </w:rPr>
  </w:style>
  <w:style w:type="character" w:customStyle="1" w:styleId="longtext1">
    <w:name w:val="long_text1"/>
    <w:basedOn w:val="Zadanifontodlomka"/>
    <w:rsid w:val="007613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340">
      <w:bodyDiv w:val="1"/>
      <w:marLeft w:val="0"/>
      <w:marRight w:val="0"/>
      <w:marTop w:val="0"/>
      <w:marBottom w:val="0"/>
      <w:divBdr>
        <w:top w:val="none" w:sz="0" w:space="0" w:color="auto"/>
        <w:left w:val="none" w:sz="0" w:space="0" w:color="auto"/>
        <w:bottom w:val="none" w:sz="0" w:space="0" w:color="auto"/>
        <w:right w:val="none" w:sz="0" w:space="0" w:color="auto"/>
      </w:divBdr>
    </w:div>
    <w:div w:id="191463312">
      <w:bodyDiv w:val="1"/>
      <w:marLeft w:val="0"/>
      <w:marRight w:val="0"/>
      <w:marTop w:val="0"/>
      <w:marBottom w:val="0"/>
      <w:divBdr>
        <w:top w:val="none" w:sz="0" w:space="0" w:color="auto"/>
        <w:left w:val="none" w:sz="0" w:space="0" w:color="auto"/>
        <w:bottom w:val="none" w:sz="0" w:space="0" w:color="auto"/>
        <w:right w:val="none" w:sz="0" w:space="0" w:color="auto"/>
      </w:divBdr>
    </w:div>
    <w:div w:id="377247813">
      <w:bodyDiv w:val="1"/>
      <w:marLeft w:val="0"/>
      <w:marRight w:val="0"/>
      <w:marTop w:val="0"/>
      <w:marBottom w:val="0"/>
      <w:divBdr>
        <w:top w:val="none" w:sz="0" w:space="0" w:color="auto"/>
        <w:left w:val="none" w:sz="0" w:space="0" w:color="auto"/>
        <w:bottom w:val="none" w:sz="0" w:space="0" w:color="auto"/>
        <w:right w:val="none" w:sz="0" w:space="0" w:color="auto"/>
      </w:divBdr>
    </w:div>
    <w:div w:id="392316095">
      <w:bodyDiv w:val="1"/>
      <w:marLeft w:val="0"/>
      <w:marRight w:val="0"/>
      <w:marTop w:val="0"/>
      <w:marBottom w:val="0"/>
      <w:divBdr>
        <w:top w:val="none" w:sz="0" w:space="0" w:color="auto"/>
        <w:left w:val="none" w:sz="0" w:space="0" w:color="auto"/>
        <w:bottom w:val="none" w:sz="0" w:space="0" w:color="auto"/>
        <w:right w:val="none" w:sz="0" w:space="0" w:color="auto"/>
      </w:divBdr>
    </w:div>
    <w:div w:id="456335049">
      <w:bodyDiv w:val="1"/>
      <w:marLeft w:val="0"/>
      <w:marRight w:val="0"/>
      <w:marTop w:val="0"/>
      <w:marBottom w:val="0"/>
      <w:divBdr>
        <w:top w:val="none" w:sz="0" w:space="0" w:color="auto"/>
        <w:left w:val="none" w:sz="0" w:space="0" w:color="auto"/>
        <w:bottom w:val="none" w:sz="0" w:space="0" w:color="auto"/>
        <w:right w:val="none" w:sz="0" w:space="0" w:color="auto"/>
      </w:divBdr>
    </w:div>
    <w:div w:id="544298106">
      <w:bodyDiv w:val="1"/>
      <w:marLeft w:val="0"/>
      <w:marRight w:val="0"/>
      <w:marTop w:val="0"/>
      <w:marBottom w:val="0"/>
      <w:divBdr>
        <w:top w:val="none" w:sz="0" w:space="0" w:color="auto"/>
        <w:left w:val="none" w:sz="0" w:space="0" w:color="auto"/>
        <w:bottom w:val="none" w:sz="0" w:space="0" w:color="auto"/>
        <w:right w:val="none" w:sz="0" w:space="0" w:color="auto"/>
      </w:divBdr>
    </w:div>
    <w:div w:id="553351400">
      <w:bodyDiv w:val="1"/>
      <w:marLeft w:val="0"/>
      <w:marRight w:val="0"/>
      <w:marTop w:val="0"/>
      <w:marBottom w:val="0"/>
      <w:divBdr>
        <w:top w:val="none" w:sz="0" w:space="0" w:color="auto"/>
        <w:left w:val="none" w:sz="0" w:space="0" w:color="auto"/>
        <w:bottom w:val="none" w:sz="0" w:space="0" w:color="auto"/>
        <w:right w:val="none" w:sz="0" w:space="0" w:color="auto"/>
      </w:divBdr>
    </w:div>
    <w:div w:id="780880076">
      <w:bodyDiv w:val="1"/>
      <w:marLeft w:val="0"/>
      <w:marRight w:val="0"/>
      <w:marTop w:val="0"/>
      <w:marBottom w:val="0"/>
      <w:divBdr>
        <w:top w:val="none" w:sz="0" w:space="0" w:color="auto"/>
        <w:left w:val="none" w:sz="0" w:space="0" w:color="auto"/>
        <w:bottom w:val="none" w:sz="0" w:space="0" w:color="auto"/>
        <w:right w:val="none" w:sz="0" w:space="0" w:color="auto"/>
      </w:divBdr>
      <w:divsChild>
        <w:div w:id="686178831">
          <w:marLeft w:val="0"/>
          <w:marRight w:val="0"/>
          <w:marTop w:val="0"/>
          <w:marBottom w:val="0"/>
          <w:divBdr>
            <w:top w:val="single" w:sz="2" w:space="0" w:color="auto"/>
            <w:left w:val="single" w:sz="2" w:space="0" w:color="auto"/>
            <w:bottom w:val="single" w:sz="2" w:space="0" w:color="auto"/>
            <w:right w:val="single" w:sz="2" w:space="0" w:color="auto"/>
          </w:divBdr>
        </w:div>
        <w:div w:id="1279949614">
          <w:marLeft w:val="0"/>
          <w:marRight w:val="0"/>
          <w:marTop w:val="0"/>
          <w:marBottom w:val="0"/>
          <w:divBdr>
            <w:top w:val="single" w:sz="2" w:space="0" w:color="auto"/>
            <w:left w:val="single" w:sz="2" w:space="0" w:color="auto"/>
            <w:bottom w:val="single" w:sz="2" w:space="0" w:color="auto"/>
            <w:right w:val="single" w:sz="2" w:space="0" w:color="auto"/>
          </w:divBdr>
        </w:div>
      </w:divsChild>
    </w:div>
    <w:div w:id="786509672">
      <w:bodyDiv w:val="1"/>
      <w:marLeft w:val="0"/>
      <w:marRight w:val="0"/>
      <w:marTop w:val="0"/>
      <w:marBottom w:val="0"/>
      <w:divBdr>
        <w:top w:val="none" w:sz="0" w:space="0" w:color="auto"/>
        <w:left w:val="none" w:sz="0" w:space="0" w:color="auto"/>
        <w:bottom w:val="none" w:sz="0" w:space="0" w:color="auto"/>
        <w:right w:val="none" w:sz="0" w:space="0" w:color="auto"/>
      </w:divBdr>
    </w:div>
    <w:div w:id="906107396">
      <w:bodyDiv w:val="1"/>
      <w:marLeft w:val="0"/>
      <w:marRight w:val="0"/>
      <w:marTop w:val="0"/>
      <w:marBottom w:val="0"/>
      <w:divBdr>
        <w:top w:val="none" w:sz="0" w:space="0" w:color="auto"/>
        <w:left w:val="none" w:sz="0" w:space="0" w:color="auto"/>
        <w:bottom w:val="none" w:sz="0" w:space="0" w:color="auto"/>
        <w:right w:val="none" w:sz="0" w:space="0" w:color="auto"/>
      </w:divBdr>
    </w:div>
    <w:div w:id="1144548456">
      <w:bodyDiv w:val="1"/>
      <w:marLeft w:val="0"/>
      <w:marRight w:val="0"/>
      <w:marTop w:val="0"/>
      <w:marBottom w:val="0"/>
      <w:divBdr>
        <w:top w:val="none" w:sz="0" w:space="0" w:color="auto"/>
        <w:left w:val="none" w:sz="0" w:space="0" w:color="auto"/>
        <w:bottom w:val="none" w:sz="0" w:space="0" w:color="auto"/>
        <w:right w:val="none" w:sz="0" w:space="0" w:color="auto"/>
      </w:divBdr>
    </w:div>
    <w:div w:id="1283458627">
      <w:bodyDiv w:val="1"/>
      <w:marLeft w:val="0"/>
      <w:marRight w:val="0"/>
      <w:marTop w:val="0"/>
      <w:marBottom w:val="0"/>
      <w:divBdr>
        <w:top w:val="none" w:sz="0" w:space="0" w:color="auto"/>
        <w:left w:val="none" w:sz="0" w:space="0" w:color="auto"/>
        <w:bottom w:val="none" w:sz="0" w:space="0" w:color="auto"/>
        <w:right w:val="none" w:sz="0" w:space="0" w:color="auto"/>
      </w:divBdr>
    </w:div>
    <w:div w:id="1290235910">
      <w:bodyDiv w:val="1"/>
      <w:marLeft w:val="0"/>
      <w:marRight w:val="0"/>
      <w:marTop w:val="0"/>
      <w:marBottom w:val="0"/>
      <w:divBdr>
        <w:top w:val="none" w:sz="0" w:space="0" w:color="auto"/>
        <w:left w:val="none" w:sz="0" w:space="0" w:color="auto"/>
        <w:bottom w:val="none" w:sz="0" w:space="0" w:color="auto"/>
        <w:right w:val="none" w:sz="0" w:space="0" w:color="auto"/>
      </w:divBdr>
    </w:div>
    <w:div w:id="1568228422">
      <w:bodyDiv w:val="1"/>
      <w:marLeft w:val="0"/>
      <w:marRight w:val="0"/>
      <w:marTop w:val="0"/>
      <w:marBottom w:val="0"/>
      <w:divBdr>
        <w:top w:val="none" w:sz="0" w:space="0" w:color="auto"/>
        <w:left w:val="none" w:sz="0" w:space="0" w:color="auto"/>
        <w:bottom w:val="none" w:sz="0" w:space="0" w:color="auto"/>
        <w:right w:val="none" w:sz="0" w:space="0" w:color="auto"/>
      </w:divBdr>
    </w:div>
    <w:div w:id="1658459769">
      <w:bodyDiv w:val="1"/>
      <w:marLeft w:val="0"/>
      <w:marRight w:val="0"/>
      <w:marTop w:val="0"/>
      <w:marBottom w:val="0"/>
      <w:divBdr>
        <w:top w:val="none" w:sz="0" w:space="0" w:color="auto"/>
        <w:left w:val="none" w:sz="0" w:space="0" w:color="auto"/>
        <w:bottom w:val="none" w:sz="0" w:space="0" w:color="auto"/>
        <w:right w:val="none" w:sz="0" w:space="0" w:color="auto"/>
      </w:divBdr>
    </w:div>
    <w:div w:id="1677685791">
      <w:bodyDiv w:val="1"/>
      <w:marLeft w:val="0"/>
      <w:marRight w:val="0"/>
      <w:marTop w:val="0"/>
      <w:marBottom w:val="0"/>
      <w:divBdr>
        <w:top w:val="none" w:sz="0" w:space="0" w:color="auto"/>
        <w:left w:val="none" w:sz="0" w:space="0" w:color="auto"/>
        <w:bottom w:val="none" w:sz="0" w:space="0" w:color="auto"/>
        <w:right w:val="none" w:sz="0" w:space="0" w:color="auto"/>
      </w:divBdr>
    </w:div>
    <w:div w:id="1723675239">
      <w:bodyDiv w:val="1"/>
      <w:marLeft w:val="0"/>
      <w:marRight w:val="0"/>
      <w:marTop w:val="0"/>
      <w:marBottom w:val="0"/>
      <w:divBdr>
        <w:top w:val="none" w:sz="0" w:space="0" w:color="auto"/>
        <w:left w:val="none" w:sz="0" w:space="0" w:color="auto"/>
        <w:bottom w:val="none" w:sz="0" w:space="0" w:color="auto"/>
        <w:right w:val="none" w:sz="0" w:space="0" w:color="auto"/>
      </w:divBdr>
    </w:div>
    <w:div w:id="1880974068">
      <w:bodyDiv w:val="1"/>
      <w:marLeft w:val="0"/>
      <w:marRight w:val="0"/>
      <w:marTop w:val="0"/>
      <w:marBottom w:val="0"/>
      <w:divBdr>
        <w:top w:val="none" w:sz="0" w:space="0" w:color="auto"/>
        <w:left w:val="none" w:sz="0" w:space="0" w:color="auto"/>
        <w:bottom w:val="none" w:sz="0" w:space="0" w:color="auto"/>
        <w:right w:val="none" w:sz="0" w:space="0" w:color="auto"/>
      </w:divBdr>
      <w:divsChild>
        <w:div w:id="1593705837">
          <w:marLeft w:val="0"/>
          <w:marRight w:val="0"/>
          <w:marTop w:val="0"/>
          <w:marBottom w:val="0"/>
          <w:divBdr>
            <w:top w:val="single" w:sz="2" w:space="0" w:color="auto"/>
            <w:left w:val="single" w:sz="2" w:space="0" w:color="auto"/>
            <w:bottom w:val="single" w:sz="2" w:space="0" w:color="auto"/>
            <w:right w:val="single" w:sz="2" w:space="0" w:color="auto"/>
          </w:divBdr>
        </w:div>
        <w:div w:id="696614060">
          <w:marLeft w:val="0"/>
          <w:marRight w:val="0"/>
          <w:marTop w:val="0"/>
          <w:marBottom w:val="0"/>
          <w:divBdr>
            <w:top w:val="single" w:sz="2" w:space="0" w:color="auto"/>
            <w:left w:val="single" w:sz="2" w:space="0" w:color="auto"/>
            <w:bottom w:val="single" w:sz="2" w:space="0" w:color="auto"/>
            <w:right w:val="single" w:sz="2" w:space="0" w:color="auto"/>
          </w:divBdr>
        </w:div>
      </w:divsChild>
    </w:div>
    <w:div w:id="206559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pr.gov.ba/aktuelnosti/vijesti/default.aspx?id=15003&amp;langTag=bs-B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ik.ba/zakoni-i-drugi-akti/strategije/?id=41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luzbenilist.ba/page/akt/2ekHY3XoeXY=" TargetMode="External"/><Relationship Id="rId2" Type="http://schemas.openxmlformats.org/officeDocument/2006/relationships/hyperlink" Target="http://msb.gov.ba/PDF/090320231.pdf" TargetMode="External"/><Relationship Id="rId1" Type="http://schemas.openxmlformats.org/officeDocument/2006/relationships/hyperlink" Target="https://www.dei.gov.ba/uploads/documents/izvjestaj-o-bosni-i-hercegovini-za-2023-godinu_1700146004.pdf" TargetMode="External"/><Relationship Id="rId6" Type="http://schemas.openxmlformats.org/officeDocument/2006/relationships/hyperlink" Target="http://www.sluzbenilist.ba/page/akt/AdO1PKmvmUk=" TargetMode="External"/><Relationship Id="rId5" Type="http://schemas.openxmlformats.org/officeDocument/2006/relationships/hyperlink" Target="http://www.sluzbenilist.ba/page/akt/CPjSoNLMioQ=" TargetMode="External"/><Relationship Id="rId4" Type="http://schemas.openxmlformats.org/officeDocument/2006/relationships/hyperlink" Target="https://csd.pravosudje.ba/vstvfo/B/142/article/133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0ECC-EB73-4EBA-B34B-C1B93F85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98</Pages>
  <Words>27772</Words>
  <Characters>158302</Characters>
  <Application>Microsoft Office Word</Application>
  <DocSecurity>0</DocSecurity>
  <Lines>1319</Lines>
  <Paragraphs>371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NATO</Company>
  <LinksUpToDate>false</LinksUpToDate>
  <CharactersWithSpaces>185703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AG</cp:lastModifiedBy>
  <cp:revision>26</cp:revision>
  <cp:lastPrinted>2023-12-07T10:29:00Z</cp:lastPrinted>
  <dcterms:created xsi:type="dcterms:W3CDTF">2025-04-17T10:27:00Z</dcterms:created>
  <dcterms:modified xsi:type="dcterms:W3CDTF">2025-05-12T12:32:00Z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NATO UNCLASSIFIED</vt:lpwstr>
  </property>
  <property fmtid="{D5CDD505-2E9C-101B-9397-08002B2CF9AE}" pid="3" name="Archive">
    <vt:lpwstr>SEP-2020</vt:lpwstr>
  </property>
  <property fmtid="{D5CDD505-2E9C-101B-9397-08002B2CF9AE}" pid="4" name="Branch">
    <vt:lpwstr>x</vt:lpwstr>
  </property>
  <property fmtid="{D5CDD505-2E9C-101B-9397-08002B2CF9AE}" pid="5" name="Position">
    <vt:lpwstr>x</vt:lpwstr>
  </property>
  <property fmtid="{D5CDD505-2E9C-101B-9397-08002B2CF9AE}" pid="6" name="Synopsis">
    <vt:lpwstr>x</vt:lpwstr>
  </property>
</Properties>
</file>